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B8" w:rsidRPr="00254733" w:rsidRDefault="00A37AB8" w:rsidP="00A37AB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254733">
        <w:rPr>
          <w:rFonts w:ascii="Times New Roman" w:hAnsi="Times New Roman"/>
          <w:sz w:val="4"/>
          <w:szCs w:val="4"/>
        </w:rPr>
        <w:t xml:space="preserve">    </w:t>
      </w:r>
    </w:p>
    <w:p w:rsidR="00A37AB8" w:rsidRPr="004A4055" w:rsidRDefault="00B67ABE" w:rsidP="00A37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A37AB8" w:rsidRPr="004A4055">
        <w:rPr>
          <w:rFonts w:ascii="Times New Roman" w:hAnsi="Times New Roman"/>
          <w:sz w:val="28"/>
          <w:szCs w:val="28"/>
          <w:lang w:eastAsia="ru-RU"/>
        </w:rPr>
        <w:t>дминистративный регламент предоставления муниципальной услуги</w:t>
      </w:r>
      <w:r w:rsidR="00A37AB8"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="00A37AB8" w:rsidRPr="004A4055">
        <w:rPr>
          <w:rFonts w:ascii="Times New Roman" w:hAnsi="Times New Roman"/>
          <w:sz w:val="28"/>
          <w:szCs w:val="28"/>
        </w:rPr>
        <w:t>предо</w:t>
      </w:r>
      <w:r w:rsidR="00A37AB8" w:rsidRPr="004A4055">
        <w:rPr>
          <w:rFonts w:ascii="Times New Roman" w:hAnsi="Times New Roman"/>
          <w:sz w:val="28"/>
          <w:szCs w:val="28"/>
        </w:rPr>
        <w:t>с</w:t>
      </w:r>
      <w:r w:rsidR="00A37AB8" w:rsidRPr="004A4055">
        <w:rPr>
          <w:rFonts w:ascii="Times New Roman" w:hAnsi="Times New Roman"/>
          <w:sz w:val="28"/>
          <w:szCs w:val="28"/>
        </w:rPr>
        <w:t>тавлению земельных участков, находящихся в муниципальной собственности, либо государственная собственность на которые не разграничена, гражданам для инд</w:t>
      </w:r>
      <w:r w:rsidR="00A37AB8" w:rsidRPr="004A4055">
        <w:rPr>
          <w:rFonts w:ascii="Times New Roman" w:hAnsi="Times New Roman"/>
          <w:sz w:val="28"/>
          <w:szCs w:val="28"/>
        </w:rPr>
        <w:t>и</w:t>
      </w:r>
      <w:r w:rsidR="00A37AB8" w:rsidRPr="004A4055">
        <w:rPr>
          <w:rFonts w:ascii="Times New Roman" w:hAnsi="Times New Roman"/>
          <w:sz w:val="28"/>
          <w:szCs w:val="28"/>
        </w:rPr>
        <w:t>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</w:t>
      </w:r>
      <w:r w:rsidR="00A37AB8" w:rsidRPr="004A4055">
        <w:rPr>
          <w:rFonts w:ascii="Times New Roman" w:hAnsi="Times New Roman"/>
          <w:sz w:val="28"/>
          <w:szCs w:val="28"/>
        </w:rPr>
        <w:t>ь</w:t>
      </w:r>
      <w:r w:rsidR="00A37AB8" w:rsidRPr="004A4055">
        <w:rPr>
          <w:rFonts w:ascii="Times New Roman" w:hAnsi="Times New Roman"/>
          <w:sz w:val="28"/>
          <w:szCs w:val="28"/>
        </w:rPr>
        <w:t>янским (фермерским) хозяйствам для осуществления</w:t>
      </w:r>
      <w:r w:rsidR="00A37AB8"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A37AB8" w:rsidRPr="004A4055">
        <w:rPr>
          <w:rFonts w:ascii="Times New Roman" w:hAnsi="Times New Roman"/>
          <w:sz w:val="28"/>
          <w:szCs w:val="28"/>
        </w:rPr>
        <w:t>крестьянским (фермерским) хозяйствам его деятельности</w:t>
      </w:r>
    </w:p>
    <w:p w:rsidR="00A37AB8" w:rsidRPr="004A4055" w:rsidRDefault="00A37AB8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7AB8" w:rsidRPr="004A4055" w:rsidRDefault="00A37AB8" w:rsidP="00A37AB8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  <w:lang w:val="en-US"/>
        </w:rPr>
        <w:t>I</w:t>
      </w:r>
      <w:r w:rsidRPr="004A4055">
        <w:rPr>
          <w:rFonts w:ascii="Times New Roman" w:hAnsi="Times New Roman"/>
          <w:sz w:val="28"/>
          <w:szCs w:val="28"/>
        </w:rPr>
        <w:t>. Общие положения</w:t>
      </w:r>
    </w:p>
    <w:p w:rsidR="00A37AB8" w:rsidRPr="004A4055" w:rsidRDefault="00A37AB8" w:rsidP="00A37AB8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A37AB8" w:rsidRPr="004A4055" w:rsidRDefault="00A37AB8" w:rsidP="004A1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4A405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4A4055">
        <w:rPr>
          <w:rFonts w:ascii="Times New Roman" w:hAnsi="Times New Roman"/>
          <w:sz w:val="28"/>
          <w:szCs w:val="28"/>
        </w:rPr>
        <w:t>предоставлению земельных участков, находящихся в муниципальной собственн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сти, либо государственная собственность на которые не разграничена (за исключ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нием федеральной собственности и собственности субъектов Российской Федер</w:t>
      </w:r>
      <w:r w:rsidRPr="004A4055">
        <w:rPr>
          <w:rFonts w:ascii="Times New Roman" w:hAnsi="Times New Roman"/>
          <w:sz w:val="28"/>
          <w:szCs w:val="28"/>
        </w:rPr>
        <w:t>а</w:t>
      </w:r>
      <w:r w:rsidR="004C1851" w:rsidRPr="004A4055">
        <w:rPr>
          <w:rFonts w:ascii="Times New Roman" w:hAnsi="Times New Roman"/>
          <w:sz w:val="28"/>
          <w:szCs w:val="28"/>
        </w:rPr>
        <w:t xml:space="preserve">ции) </w:t>
      </w:r>
      <w:r w:rsidRPr="004A4055">
        <w:rPr>
          <w:rFonts w:ascii="Times New Roman" w:hAnsi="Times New Roman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</w:t>
      </w:r>
      <w:r w:rsidRPr="004A4055">
        <w:rPr>
          <w:rFonts w:ascii="Times New Roman" w:hAnsi="Times New Roman"/>
          <w:sz w:val="28"/>
          <w:szCs w:val="28"/>
        </w:rPr>
        <w:t>й</w:t>
      </w:r>
      <w:r w:rsidRPr="004A4055">
        <w:rPr>
          <w:rFonts w:ascii="Times New Roman" w:hAnsi="Times New Roman"/>
          <w:sz w:val="28"/>
          <w:szCs w:val="28"/>
        </w:rPr>
        <w:t>ства, гражданам и крестьянским (фермерским) хозяйствам для осуществления</w:t>
      </w:r>
      <w:r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A4055">
        <w:rPr>
          <w:rFonts w:ascii="Times New Roman" w:hAnsi="Times New Roman"/>
          <w:sz w:val="28"/>
          <w:szCs w:val="28"/>
        </w:rPr>
        <w:t>кр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 xml:space="preserve">стьянским (фермерским) хозяйствам его деятельности 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</w:t>
      </w:r>
      <w:r w:rsidRPr="004A4055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4A4055">
        <w:rPr>
          <w:rFonts w:ascii="Times New Roman" w:hAnsi="Times New Roman"/>
          <w:sz w:val="28"/>
          <w:szCs w:val="28"/>
          <w:lang w:eastAsia="ru-RU"/>
        </w:rPr>
        <w:t>д</w:t>
      </w:r>
      <w:r w:rsidRPr="004A4055">
        <w:rPr>
          <w:rFonts w:ascii="Times New Roman" w:hAnsi="Times New Roman"/>
          <w:sz w:val="28"/>
          <w:szCs w:val="28"/>
          <w:lang w:eastAsia="ru-RU"/>
        </w:rPr>
        <w:t>министративный</w:t>
      </w:r>
      <w:proofErr w:type="gramEnd"/>
      <w:r w:rsidRPr="004A4055">
        <w:rPr>
          <w:rFonts w:ascii="Times New Roman" w:hAnsi="Times New Roman"/>
          <w:sz w:val="28"/>
          <w:szCs w:val="28"/>
          <w:lang w:eastAsia="ru-RU"/>
        </w:rPr>
        <w:t xml:space="preserve"> регламент, муниципальная услуга) устанавливает порядок и ста</w:t>
      </w:r>
      <w:r w:rsidRPr="004A4055">
        <w:rPr>
          <w:rFonts w:ascii="Times New Roman" w:hAnsi="Times New Roman"/>
          <w:sz w:val="28"/>
          <w:szCs w:val="28"/>
          <w:lang w:eastAsia="ru-RU"/>
        </w:rPr>
        <w:t>н</w:t>
      </w:r>
      <w:r w:rsidRPr="004A4055">
        <w:rPr>
          <w:rFonts w:ascii="Times New Roman" w:hAnsi="Times New Roman"/>
          <w:sz w:val="28"/>
          <w:szCs w:val="28"/>
          <w:lang w:eastAsia="ru-RU"/>
        </w:rPr>
        <w:t>дарт предоставления муниципальной услуги.</w:t>
      </w:r>
    </w:p>
    <w:p w:rsidR="00A37AB8" w:rsidRPr="004A4055" w:rsidRDefault="00A37AB8" w:rsidP="004A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ные на территории</w:t>
      </w:r>
      <w:r w:rsidR="00B67A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="00B67ABE" w:rsidRPr="00B67ABE">
        <w:rPr>
          <w:rFonts w:ascii="Times New Roman" w:eastAsia="Calibri" w:hAnsi="Times New Roman"/>
          <w:sz w:val="28"/>
          <w:szCs w:val="28"/>
          <w:lang w:eastAsia="ru-RU"/>
        </w:rPr>
        <w:t>Кичменгско-Городецкого муниципального района</w:t>
      </w:r>
      <w:r w:rsidRPr="00B67AB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которыми в соответствии с федеральным законодательством во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ложены на органы местного самоуправления.</w:t>
      </w:r>
    </w:p>
    <w:p w:rsidR="00FA5AA6" w:rsidRPr="004A4055" w:rsidRDefault="00A37AB8" w:rsidP="004A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>1.</w:t>
      </w:r>
      <w:r w:rsidR="00FA5AA6" w:rsidRPr="004A4055">
        <w:rPr>
          <w:rFonts w:ascii="Times New Roman" w:hAnsi="Times New Roman"/>
          <w:sz w:val="28"/>
          <w:szCs w:val="28"/>
          <w:lang w:eastAsia="ru-RU"/>
        </w:rPr>
        <w:t>2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5AA6" w:rsidRPr="004A4055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гра</w:t>
      </w:r>
      <w:r w:rsidR="00FA5AA6" w:rsidRPr="004A4055">
        <w:rPr>
          <w:rFonts w:ascii="Times New Roman" w:hAnsi="Times New Roman"/>
          <w:sz w:val="28"/>
          <w:szCs w:val="28"/>
        </w:rPr>
        <w:t>ж</w:t>
      </w:r>
      <w:r w:rsidR="00FA5AA6" w:rsidRPr="004A4055">
        <w:rPr>
          <w:rFonts w:ascii="Times New Roman" w:hAnsi="Times New Roman"/>
          <w:sz w:val="28"/>
          <w:szCs w:val="28"/>
        </w:rPr>
        <w:t>дане и крестьянские (фермерские) хозяйства или уполномоченные ими лица (за и</w:t>
      </w:r>
      <w:r w:rsidR="00FA5AA6" w:rsidRPr="004A4055">
        <w:rPr>
          <w:rFonts w:ascii="Times New Roman" w:hAnsi="Times New Roman"/>
          <w:sz w:val="28"/>
          <w:szCs w:val="28"/>
        </w:rPr>
        <w:t>с</w:t>
      </w:r>
      <w:r w:rsidR="00FA5AA6" w:rsidRPr="004A4055">
        <w:rPr>
          <w:rFonts w:ascii="Times New Roman" w:hAnsi="Times New Roman"/>
          <w:sz w:val="28"/>
          <w:szCs w:val="28"/>
        </w:rPr>
        <w:t>ключением государственных органов и их территориальных органов, органов гос</w:t>
      </w:r>
      <w:r w:rsidR="00FA5AA6" w:rsidRPr="004A4055">
        <w:rPr>
          <w:rFonts w:ascii="Times New Roman" w:hAnsi="Times New Roman"/>
          <w:sz w:val="28"/>
          <w:szCs w:val="28"/>
        </w:rPr>
        <w:t>у</w:t>
      </w:r>
      <w:r w:rsidR="00FA5AA6" w:rsidRPr="004A4055">
        <w:rPr>
          <w:rFonts w:ascii="Times New Roman" w:hAnsi="Times New Roman"/>
          <w:sz w:val="28"/>
          <w:szCs w:val="28"/>
        </w:rPr>
        <w:t>дарственных внебюджетных фондов и их территориальных органов, органов мес</w:t>
      </w:r>
      <w:r w:rsidR="00FA5AA6" w:rsidRPr="004A4055">
        <w:rPr>
          <w:rFonts w:ascii="Times New Roman" w:hAnsi="Times New Roman"/>
          <w:sz w:val="28"/>
          <w:szCs w:val="28"/>
        </w:rPr>
        <w:t>т</w:t>
      </w:r>
      <w:r w:rsidR="00FA5AA6" w:rsidRPr="004A4055">
        <w:rPr>
          <w:rFonts w:ascii="Times New Roman" w:hAnsi="Times New Roman"/>
          <w:sz w:val="28"/>
          <w:szCs w:val="28"/>
        </w:rPr>
        <w:t>ного самоуправления) (далее – заявители).</w:t>
      </w:r>
    </w:p>
    <w:p w:rsidR="00A52247" w:rsidRPr="004A4055" w:rsidRDefault="00CA5046" w:rsidP="00A522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4A13DD" w:rsidRPr="004A4055">
        <w:rPr>
          <w:rFonts w:ascii="Times New Roman" w:hAnsi="Times New Roman"/>
          <w:sz w:val="28"/>
          <w:szCs w:val="28"/>
        </w:rPr>
        <w:t>3</w:t>
      </w:r>
      <w:r w:rsidRPr="004A4055">
        <w:rPr>
          <w:rFonts w:ascii="Times New Roman" w:hAnsi="Times New Roman"/>
          <w:sz w:val="28"/>
          <w:szCs w:val="28"/>
        </w:rPr>
        <w:t xml:space="preserve">. </w:t>
      </w:r>
      <w:r w:rsidR="00A52247" w:rsidRPr="004A4055"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следующих этапов:</w:t>
      </w:r>
    </w:p>
    <w:p w:rsidR="004C1851" w:rsidRPr="004A4055" w:rsidRDefault="00A52247" w:rsidP="00A522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  <w:lang w:val="en-US"/>
        </w:rPr>
        <w:t>I</w:t>
      </w:r>
      <w:r w:rsidRPr="004A4055">
        <w:rPr>
          <w:rFonts w:ascii="Times New Roman" w:hAnsi="Times New Roman"/>
          <w:sz w:val="28"/>
          <w:szCs w:val="28"/>
        </w:rPr>
        <w:t xml:space="preserve"> этап – </w:t>
      </w:r>
      <w:r w:rsidR="004C1851" w:rsidRPr="004A4055">
        <w:rPr>
          <w:rFonts w:ascii="Times New Roman" w:hAnsi="Times New Roman"/>
          <w:sz w:val="28"/>
          <w:szCs w:val="28"/>
        </w:rPr>
        <w:t>опубликование Уполномоченным органом извещения о предоставл</w:t>
      </w:r>
      <w:r w:rsidR="004C1851" w:rsidRPr="004A4055">
        <w:rPr>
          <w:rFonts w:ascii="Times New Roman" w:hAnsi="Times New Roman"/>
          <w:sz w:val="28"/>
          <w:szCs w:val="28"/>
        </w:rPr>
        <w:t>е</w:t>
      </w:r>
      <w:r w:rsidR="004C1851" w:rsidRPr="004A4055">
        <w:rPr>
          <w:rFonts w:ascii="Times New Roman" w:hAnsi="Times New Roman"/>
          <w:sz w:val="28"/>
          <w:szCs w:val="28"/>
        </w:rPr>
        <w:t>нии земельного участка гражданам для индивидуального жилищного строительс</w:t>
      </w:r>
      <w:r w:rsidR="004C1851" w:rsidRPr="004A4055">
        <w:rPr>
          <w:rFonts w:ascii="Times New Roman" w:hAnsi="Times New Roman"/>
          <w:sz w:val="28"/>
          <w:szCs w:val="28"/>
        </w:rPr>
        <w:t>т</w:t>
      </w:r>
      <w:r w:rsidR="004C1851" w:rsidRPr="004A4055">
        <w:rPr>
          <w:rFonts w:ascii="Times New Roman" w:hAnsi="Times New Roman"/>
          <w:sz w:val="28"/>
          <w:szCs w:val="28"/>
        </w:rPr>
        <w:t>ва, ведения личного подсобного хозяйства в границах населенного пункта, сад</w:t>
      </w:r>
      <w:r w:rsidR="004C1851" w:rsidRPr="004A4055">
        <w:rPr>
          <w:rFonts w:ascii="Times New Roman" w:hAnsi="Times New Roman"/>
          <w:sz w:val="28"/>
          <w:szCs w:val="28"/>
        </w:rPr>
        <w:t>о</w:t>
      </w:r>
      <w:r w:rsidR="004C1851" w:rsidRPr="004A4055">
        <w:rPr>
          <w:rFonts w:ascii="Times New Roman" w:hAnsi="Times New Roman"/>
          <w:sz w:val="28"/>
          <w:szCs w:val="28"/>
        </w:rPr>
        <w:t>водства, дачного хозяйства, гражданам и крестьянским (фермерским) хозяйствам для осуществления</w:t>
      </w:r>
      <w:r w:rsidR="004C1851" w:rsidRPr="004A40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851" w:rsidRPr="004A4055">
        <w:rPr>
          <w:rFonts w:ascii="Times New Roman" w:hAnsi="Times New Roman"/>
          <w:sz w:val="28"/>
          <w:szCs w:val="28"/>
        </w:rPr>
        <w:t xml:space="preserve">крестьянским (фермерским) хозяйствам его деятельности либо принятие Уполномоченным органом решения об отказе в предоставлении </w:t>
      </w:r>
      <w:r w:rsidR="001F4EAF" w:rsidRPr="004A4055">
        <w:rPr>
          <w:rFonts w:ascii="Times New Roman" w:hAnsi="Times New Roman"/>
          <w:sz w:val="28"/>
          <w:szCs w:val="28"/>
        </w:rPr>
        <w:t>з</w:t>
      </w:r>
      <w:r w:rsidR="004C1851" w:rsidRPr="004A4055">
        <w:rPr>
          <w:rFonts w:ascii="Times New Roman" w:hAnsi="Times New Roman"/>
          <w:sz w:val="28"/>
          <w:szCs w:val="28"/>
        </w:rPr>
        <w:t>емел</w:t>
      </w:r>
      <w:r w:rsidR="004C1851" w:rsidRPr="004A4055">
        <w:rPr>
          <w:rFonts w:ascii="Times New Roman" w:hAnsi="Times New Roman"/>
          <w:sz w:val="28"/>
          <w:szCs w:val="28"/>
        </w:rPr>
        <w:t>ь</w:t>
      </w:r>
      <w:r w:rsidR="004C1851" w:rsidRPr="004A4055">
        <w:rPr>
          <w:rFonts w:ascii="Times New Roman" w:hAnsi="Times New Roman"/>
          <w:sz w:val="28"/>
          <w:szCs w:val="28"/>
        </w:rPr>
        <w:t>ного участка в соответствии со статьей 39.16 Земельного Кодекса Российской Ф</w:t>
      </w:r>
      <w:r w:rsidR="004C1851" w:rsidRPr="004A4055">
        <w:rPr>
          <w:rFonts w:ascii="Times New Roman" w:hAnsi="Times New Roman"/>
          <w:sz w:val="28"/>
          <w:szCs w:val="28"/>
        </w:rPr>
        <w:t>е</w:t>
      </w:r>
      <w:r w:rsidR="004C1851" w:rsidRPr="004A4055">
        <w:rPr>
          <w:rFonts w:ascii="Times New Roman" w:hAnsi="Times New Roman"/>
          <w:sz w:val="28"/>
          <w:szCs w:val="28"/>
        </w:rPr>
        <w:t xml:space="preserve">дерации. </w:t>
      </w:r>
    </w:p>
    <w:p w:rsidR="004C1851" w:rsidRPr="004A4055" w:rsidRDefault="004C1851" w:rsidP="00A522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  <w:lang w:val="en-US"/>
        </w:rPr>
        <w:t>II</w:t>
      </w:r>
      <w:r w:rsidRPr="004A4055">
        <w:rPr>
          <w:rFonts w:ascii="Times New Roman" w:hAnsi="Times New Roman"/>
          <w:sz w:val="28"/>
          <w:szCs w:val="28"/>
        </w:rPr>
        <w:t xml:space="preserve"> этап – подготовка Уполномоченным органом проекта договора купли-продажи или проекта договора аренды земельного участка при условии, что не тр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 xml:space="preserve">буется образование </w:t>
      </w:r>
      <w:r w:rsidR="001F4EAF" w:rsidRPr="004A4055">
        <w:rPr>
          <w:rFonts w:ascii="Times New Roman" w:hAnsi="Times New Roman"/>
          <w:sz w:val="28"/>
          <w:szCs w:val="28"/>
        </w:rPr>
        <w:t>или уточнение границ испрашиваемого земельного участка л</w:t>
      </w:r>
      <w:r w:rsidR="001F4EAF" w:rsidRPr="004A4055">
        <w:rPr>
          <w:rFonts w:ascii="Times New Roman" w:hAnsi="Times New Roman"/>
          <w:sz w:val="28"/>
          <w:szCs w:val="28"/>
        </w:rPr>
        <w:t>и</w:t>
      </w:r>
      <w:r w:rsidR="001F4EAF" w:rsidRPr="004A4055">
        <w:rPr>
          <w:rFonts w:ascii="Times New Roman" w:hAnsi="Times New Roman"/>
          <w:sz w:val="28"/>
          <w:szCs w:val="28"/>
        </w:rPr>
        <w:t>бо принятие Уполномоченным органом решения об отказе в предоставлении з</w:t>
      </w:r>
      <w:r w:rsidR="001F4EAF" w:rsidRPr="004A4055">
        <w:rPr>
          <w:rFonts w:ascii="Times New Roman" w:hAnsi="Times New Roman"/>
          <w:sz w:val="28"/>
          <w:szCs w:val="28"/>
        </w:rPr>
        <w:t>е</w:t>
      </w:r>
      <w:r w:rsidR="001F4EAF" w:rsidRPr="004A4055">
        <w:rPr>
          <w:rFonts w:ascii="Times New Roman" w:hAnsi="Times New Roman"/>
          <w:sz w:val="28"/>
          <w:szCs w:val="28"/>
        </w:rPr>
        <w:t>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</w:t>
      </w:r>
      <w:r w:rsidR="001F4EAF" w:rsidRPr="004A4055">
        <w:rPr>
          <w:rFonts w:ascii="Times New Roman" w:hAnsi="Times New Roman"/>
          <w:sz w:val="28"/>
          <w:szCs w:val="28"/>
        </w:rPr>
        <w:t>о</w:t>
      </w:r>
      <w:r w:rsidR="001F4EAF" w:rsidRPr="004A4055">
        <w:rPr>
          <w:rFonts w:ascii="Times New Roman" w:hAnsi="Times New Roman"/>
          <w:sz w:val="28"/>
          <w:szCs w:val="28"/>
        </w:rPr>
        <w:t>го участка для целей, указанных в заявлении о предоставлении земельного участка.</w:t>
      </w:r>
    </w:p>
    <w:p w:rsidR="00B67ABE" w:rsidRPr="00B67ABE" w:rsidRDefault="00A52247" w:rsidP="00B67AB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CA5046" w:rsidRPr="004A4055">
        <w:rPr>
          <w:rFonts w:ascii="Times New Roman" w:hAnsi="Times New Roman"/>
          <w:sz w:val="28"/>
          <w:szCs w:val="28"/>
        </w:rPr>
        <w:t xml:space="preserve">Место нахождения </w:t>
      </w:r>
      <w:r w:rsidR="00B67ABE" w:rsidRPr="00B67ABE">
        <w:rPr>
          <w:rFonts w:ascii="Times New Roman" w:hAnsi="Times New Roman"/>
          <w:sz w:val="28"/>
          <w:szCs w:val="28"/>
        </w:rPr>
        <w:t>администрации Кичменгско-Городецкого муниц</w:t>
      </w:r>
      <w:r w:rsidR="00B67ABE" w:rsidRPr="00B67ABE">
        <w:rPr>
          <w:rFonts w:ascii="Times New Roman" w:hAnsi="Times New Roman"/>
          <w:sz w:val="28"/>
          <w:szCs w:val="28"/>
        </w:rPr>
        <w:t>и</w:t>
      </w:r>
      <w:r w:rsidR="00B67ABE" w:rsidRPr="00B67ABE">
        <w:rPr>
          <w:rFonts w:ascii="Times New Roman" w:hAnsi="Times New Roman"/>
          <w:sz w:val="28"/>
          <w:szCs w:val="28"/>
        </w:rPr>
        <w:t xml:space="preserve">пального района, </w:t>
      </w:r>
      <w:r w:rsidR="00B67ABE" w:rsidRPr="00B67ABE">
        <w:rPr>
          <w:rFonts w:ascii="Times New Roman" w:hAnsi="Times New Roman"/>
          <w:iCs/>
          <w:sz w:val="28"/>
          <w:szCs w:val="28"/>
        </w:rPr>
        <w:t xml:space="preserve">его структурных подразделений </w:t>
      </w:r>
      <w:r w:rsidR="00B67ABE" w:rsidRPr="00B67ABE">
        <w:rPr>
          <w:rFonts w:ascii="Times New Roman" w:hAnsi="Times New Roman"/>
          <w:sz w:val="28"/>
          <w:szCs w:val="28"/>
        </w:rPr>
        <w:t>(далее - Уполномоченный орган): 161400, Россия, Вологодская область, село Кичменгский Городок, улица Централ</w:t>
      </w:r>
      <w:r w:rsidR="00B67ABE" w:rsidRPr="00B67ABE">
        <w:rPr>
          <w:rFonts w:ascii="Times New Roman" w:hAnsi="Times New Roman"/>
          <w:sz w:val="28"/>
          <w:szCs w:val="28"/>
        </w:rPr>
        <w:t>ь</w:t>
      </w:r>
      <w:r w:rsidR="00B67ABE" w:rsidRPr="00B67ABE">
        <w:rPr>
          <w:rFonts w:ascii="Times New Roman" w:hAnsi="Times New Roman"/>
          <w:sz w:val="28"/>
          <w:szCs w:val="28"/>
        </w:rPr>
        <w:t>ная, дом 7. Ответственным за предоставление муниципальной услуги является о</w:t>
      </w:r>
      <w:r w:rsidR="00B67ABE" w:rsidRPr="00B67ABE">
        <w:rPr>
          <w:rFonts w:ascii="Times New Roman" w:hAnsi="Times New Roman"/>
          <w:sz w:val="28"/>
          <w:szCs w:val="28"/>
        </w:rPr>
        <w:t>т</w:t>
      </w:r>
      <w:r w:rsidR="00B67ABE" w:rsidRPr="00B67ABE">
        <w:rPr>
          <w:rFonts w:ascii="Times New Roman" w:hAnsi="Times New Roman"/>
          <w:sz w:val="28"/>
          <w:szCs w:val="28"/>
        </w:rPr>
        <w:t>дел земельно-имущественных отношений администрации Кичменгско-Городецкого муниципального района (далее – Отдел): 161400, Вологодская область, Кичмен</w:t>
      </w:r>
      <w:r w:rsidR="00B67ABE" w:rsidRPr="00B67ABE">
        <w:rPr>
          <w:rFonts w:ascii="Times New Roman" w:hAnsi="Times New Roman"/>
          <w:sz w:val="28"/>
          <w:szCs w:val="28"/>
        </w:rPr>
        <w:t>г</w:t>
      </w:r>
      <w:r w:rsidR="00B67ABE" w:rsidRPr="00B67ABE">
        <w:rPr>
          <w:rFonts w:ascii="Times New Roman" w:hAnsi="Times New Roman"/>
          <w:sz w:val="28"/>
          <w:szCs w:val="28"/>
        </w:rPr>
        <w:t xml:space="preserve">ско-Городецкий район, улица Комсомольская, дом 3. </w:t>
      </w:r>
    </w:p>
    <w:p w:rsidR="00B67ABE" w:rsidRPr="00B67ABE" w:rsidRDefault="00B67ABE" w:rsidP="00B67ABE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67ABE">
        <w:rPr>
          <w:rFonts w:ascii="Times New Roman" w:hAnsi="Times New Roman"/>
          <w:sz w:val="28"/>
          <w:szCs w:val="28"/>
        </w:rPr>
        <w:t>Почтовый адрес Уполномоченного органа: 161400, Россия, Вологодская о</w:t>
      </w:r>
      <w:r w:rsidRPr="00B67ABE">
        <w:rPr>
          <w:rFonts w:ascii="Times New Roman" w:hAnsi="Times New Roman"/>
          <w:sz w:val="28"/>
          <w:szCs w:val="28"/>
        </w:rPr>
        <w:t>б</w:t>
      </w:r>
      <w:r w:rsidRPr="00B67ABE">
        <w:rPr>
          <w:rFonts w:ascii="Times New Roman" w:hAnsi="Times New Roman"/>
          <w:sz w:val="28"/>
          <w:szCs w:val="28"/>
        </w:rPr>
        <w:t>ласть, село Кичменгский Городок, улица Центральная, дом 7.</w:t>
      </w:r>
    </w:p>
    <w:p w:rsidR="00CA5046" w:rsidRPr="00B67ABE" w:rsidRDefault="00B67ABE" w:rsidP="00B67AB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ABE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CA5046" w:rsidRPr="004A4055" w:rsidTr="00FA5AA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046" w:rsidRPr="004A4055" w:rsidRDefault="00CA5046" w:rsidP="004A13D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5652EA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652EA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CA5046" w:rsidRPr="004A4055" w:rsidRDefault="005652EA" w:rsidP="005652EA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</w:t>
            </w: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30 – 14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.00 - обед</w:t>
            </w:r>
          </w:p>
        </w:tc>
      </w:tr>
      <w:tr w:rsidR="00CA5046" w:rsidRPr="004A4055" w:rsidTr="00FA5AA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046" w:rsidRPr="004A4055" w:rsidRDefault="00CA5046" w:rsidP="004A13D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46" w:rsidRPr="004A4055" w:rsidRDefault="00CA5046" w:rsidP="004A13DD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A5046" w:rsidRPr="004A4055" w:rsidTr="00FA5AA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046" w:rsidRPr="004A4055" w:rsidRDefault="00CA5046" w:rsidP="004A13D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46" w:rsidRPr="004A4055" w:rsidRDefault="00CA5046" w:rsidP="004A13DD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A5046" w:rsidRPr="004A4055" w:rsidTr="00FA5AA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046" w:rsidRPr="004A4055" w:rsidRDefault="00CA5046" w:rsidP="004A13D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46" w:rsidRPr="004A4055" w:rsidRDefault="00CA5046" w:rsidP="004A13DD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A5046" w:rsidRPr="004A4055" w:rsidTr="00FA5AA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046" w:rsidRPr="004A4055" w:rsidRDefault="00CA5046" w:rsidP="004A13D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5652EA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652EA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CA5046" w:rsidRPr="004A4055" w:rsidRDefault="005652EA" w:rsidP="005652E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</w:t>
            </w: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30 – 14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.00 - обед</w:t>
            </w:r>
          </w:p>
        </w:tc>
      </w:tr>
      <w:tr w:rsidR="005652EA" w:rsidRPr="004A4055" w:rsidTr="00FA5AA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4A13D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5652EA" w:rsidRPr="004A4055" w:rsidTr="00FA5AA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4A13D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5652EA" w:rsidRPr="004A4055" w:rsidTr="00FA5AA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4A13D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widowControl w:val="0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652EA">
              <w:rPr>
                <w:rFonts w:ascii="Times New Roman" w:eastAsia="Calibri" w:hAnsi="Times New Roman"/>
                <w:sz w:val="28"/>
                <w:szCs w:val="28"/>
              </w:rPr>
              <w:t>согласно</w:t>
            </w:r>
            <w:proofErr w:type="gramEnd"/>
            <w:r w:rsidRPr="005652EA">
              <w:rPr>
                <w:rFonts w:ascii="Times New Roman" w:eastAsia="Calibri" w:hAnsi="Times New Roman"/>
                <w:sz w:val="28"/>
                <w:szCs w:val="28"/>
              </w:rPr>
              <w:t xml:space="preserve"> Трудового кодекса РФ</w:t>
            </w:r>
          </w:p>
        </w:tc>
      </w:tr>
    </w:tbl>
    <w:p w:rsidR="00CA5046" w:rsidRDefault="00CA5046" w:rsidP="004A13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652EA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5652EA" w:rsidRPr="004A4055" w:rsidRDefault="005652EA" w:rsidP="00116595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</w:t>
            </w: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30 – 14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.00 - обед</w:t>
            </w: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52EA" w:rsidRPr="004A4055" w:rsidRDefault="005652EA" w:rsidP="00116595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52EA" w:rsidRPr="004A4055" w:rsidRDefault="005652EA" w:rsidP="00116595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52EA" w:rsidRPr="004A4055" w:rsidRDefault="005652EA" w:rsidP="00116595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652EA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</w:t>
            </w: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30 – 14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.00 - обед</w:t>
            </w: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widowControl w:val="0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652EA">
              <w:rPr>
                <w:rFonts w:ascii="Times New Roman" w:eastAsia="Calibri" w:hAnsi="Times New Roman"/>
                <w:sz w:val="28"/>
                <w:szCs w:val="28"/>
              </w:rPr>
              <w:t>согласно</w:t>
            </w:r>
            <w:proofErr w:type="gramEnd"/>
            <w:r w:rsidRPr="005652EA">
              <w:rPr>
                <w:rFonts w:ascii="Times New Roman" w:eastAsia="Calibri" w:hAnsi="Times New Roman"/>
                <w:sz w:val="28"/>
                <w:szCs w:val="28"/>
              </w:rPr>
              <w:t xml:space="preserve"> Трудового кодекса РФ</w:t>
            </w:r>
          </w:p>
        </w:tc>
      </w:tr>
    </w:tbl>
    <w:p w:rsidR="005652EA" w:rsidRPr="004A4055" w:rsidRDefault="005652EA" w:rsidP="005652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046" w:rsidRDefault="00CA5046" w:rsidP="004A1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652EA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5652EA" w:rsidRPr="004A4055" w:rsidRDefault="005652EA" w:rsidP="00116595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</w:t>
            </w: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30 – 14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.00 - обед</w:t>
            </w: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52EA" w:rsidRPr="004A4055" w:rsidRDefault="005652EA" w:rsidP="00116595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52EA" w:rsidRPr="004A4055" w:rsidRDefault="005652EA" w:rsidP="00116595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52EA" w:rsidRPr="004A4055" w:rsidRDefault="005652EA" w:rsidP="00116595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652EA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</w:t>
            </w:r>
            <w:r w:rsidRPr="005652EA">
              <w:rPr>
                <w:rFonts w:ascii="Times New Roman" w:hAnsi="Times New Roman"/>
                <w:sz w:val="28"/>
                <w:szCs w:val="28"/>
                <w:lang w:val="en-US"/>
              </w:rPr>
              <w:t>30 – 14</w:t>
            </w:r>
            <w:r w:rsidRPr="005652EA">
              <w:rPr>
                <w:rFonts w:ascii="Times New Roman" w:hAnsi="Times New Roman"/>
                <w:sz w:val="28"/>
                <w:szCs w:val="28"/>
              </w:rPr>
              <w:t>.00 - обед</w:t>
            </w: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652EA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5652EA" w:rsidRPr="004A4055" w:rsidTr="001165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4A4055" w:rsidRDefault="005652EA" w:rsidP="00116595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2EA" w:rsidRPr="005652EA" w:rsidRDefault="005652EA" w:rsidP="00116595">
            <w:pPr>
              <w:widowControl w:val="0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652EA">
              <w:rPr>
                <w:rFonts w:ascii="Times New Roman" w:eastAsia="Calibri" w:hAnsi="Times New Roman"/>
                <w:sz w:val="28"/>
                <w:szCs w:val="28"/>
              </w:rPr>
              <w:t>согласно</w:t>
            </w:r>
            <w:proofErr w:type="gramEnd"/>
            <w:r w:rsidRPr="005652EA">
              <w:rPr>
                <w:rFonts w:ascii="Times New Roman" w:eastAsia="Calibri" w:hAnsi="Times New Roman"/>
                <w:sz w:val="28"/>
                <w:szCs w:val="28"/>
              </w:rPr>
              <w:t xml:space="preserve"> Трудового кодекса РФ</w:t>
            </w:r>
          </w:p>
        </w:tc>
      </w:tr>
    </w:tbl>
    <w:p w:rsidR="005652EA" w:rsidRPr="004A4055" w:rsidRDefault="005652EA" w:rsidP="004A1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046" w:rsidRPr="004A4055" w:rsidRDefault="00CA5046" w:rsidP="004A1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услуги.</w:t>
      </w:r>
    </w:p>
    <w:p w:rsidR="00CA5046" w:rsidRPr="005652EA" w:rsidRDefault="00CA5046" w:rsidP="004A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4A4055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4A405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8" w:history="1">
        <w:r w:rsidR="005652EA" w:rsidRPr="005652E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5652EA" w:rsidRPr="005652E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652EA" w:rsidRPr="005652EA">
          <w:rPr>
            <w:rStyle w:val="a3"/>
            <w:rFonts w:ascii="Times New Roman" w:hAnsi="Times New Roman"/>
            <w:sz w:val="28"/>
            <w:szCs w:val="28"/>
            <w:lang w:val="en-US"/>
          </w:rPr>
          <w:t>kichgorod</w:t>
        </w:r>
        <w:proofErr w:type="spellEnd"/>
        <w:r w:rsidR="005652EA" w:rsidRPr="005652E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652EA" w:rsidRPr="005652E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652EA" w:rsidRPr="005652EA">
        <w:rPr>
          <w:rFonts w:ascii="Times New Roman" w:hAnsi="Times New Roman"/>
          <w:sz w:val="28"/>
          <w:szCs w:val="28"/>
        </w:rPr>
        <w:t>.</w:t>
      </w:r>
    </w:p>
    <w:p w:rsidR="00CA5046" w:rsidRPr="004A4055" w:rsidRDefault="00CA5046" w:rsidP="004A13D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</w:t>
      </w:r>
      <w:r w:rsidRPr="004A4055">
        <w:rPr>
          <w:rFonts w:ascii="Times New Roman" w:hAnsi="Times New Roman"/>
          <w:sz w:val="28"/>
          <w:szCs w:val="28"/>
        </w:rPr>
        <w:t>р</w:t>
      </w:r>
      <w:r w:rsidRPr="004A4055">
        <w:rPr>
          <w:rFonts w:ascii="Times New Roman" w:hAnsi="Times New Roman"/>
          <w:sz w:val="28"/>
          <w:szCs w:val="28"/>
        </w:rPr>
        <w:t xml:space="preserve">тал государственных и муниципальных услуг (функций)» (далее также – Единый портал) в сети Интернет: </w:t>
      </w:r>
      <w:hyperlink r:id="rId9" w:history="1">
        <w:r w:rsidRPr="004A4055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4A405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A4055">
        <w:rPr>
          <w:rFonts w:ascii="Times New Roman" w:hAnsi="Times New Roman"/>
          <w:sz w:val="28"/>
          <w:szCs w:val="28"/>
        </w:rPr>
        <w:t>.</w:t>
      </w:r>
    </w:p>
    <w:p w:rsidR="00CA5046" w:rsidRPr="004A4055" w:rsidRDefault="00CA5046" w:rsidP="004A13D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</w:t>
      </w:r>
      <w:r w:rsidRPr="004A4055">
        <w:rPr>
          <w:rFonts w:ascii="Times New Roman" w:hAnsi="Times New Roman"/>
          <w:sz w:val="28"/>
          <w:szCs w:val="28"/>
        </w:rPr>
        <w:t>ь</w:t>
      </w:r>
      <w:r w:rsidRPr="004A4055">
        <w:rPr>
          <w:rFonts w:ascii="Times New Roman" w:hAnsi="Times New Roman"/>
          <w:sz w:val="28"/>
          <w:szCs w:val="28"/>
        </w:rPr>
        <w:t xml:space="preserve">ный портал, Портал) в сети Интернет: </w:t>
      </w:r>
      <w:hyperlink r:id="rId10" w:history="1">
        <w:r w:rsidRPr="004A4055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4A4055">
          <w:rPr>
            <w:rStyle w:val="a3"/>
            <w:rFonts w:ascii="Times New Roman" w:hAnsi="Times New Roman"/>
            <w:sz w:val="28"/>
            <w:szCs w:val="28"/>
          </w:rPr>
          <w:t>://gosuslugi35.ru.</w:t>
        </w:r>
      </w:hyperlink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A52247" w:rsidRPr="004A4055">
        <w:rPr>
          <w:rFonts w:ascii="Times New Roman" w:hAnsi="Times New Roman"/>
          <w:sz w:val="28"/>
          <w:szCs w:val="28"/>
        </w:rPr>
        <w:t>5</w:t>
      </w:r>
      <w:r w:rsidRPr="004A4055">
        <w:rPr>
          <w:rFonts w:ascii="Times New Roman" w:hAnsi="Times New Roman"/>
          <w:sz w:val="28"/>
          <w:szCs w:val="28"/>
        </w:rPr>
        <w:t>. Информацию о правилах предоставления муниципальной услуги заяв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 xml:space="preserve">тель может получить следующими способами: 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лично;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CA5046" w:rsidRPr="004A4055" w:rsidRDefault="00CA5046" w:rsidP="004A13DD">
      <w:pPr>
        <w:widowControl w:val="0"/>
        <w:spacing w:after="0" w:line="240" w:lineRule="auto"/>
        <w:ind w:left="1"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 информационных стендах в по</w:t>
      </w:r>
      <w:r w:rsidR="005652EA">
        <w:rPr>
          <w:rFonts w:ascii="Times New Roman" w:hAnsi="Times New Roman"/>
          <w:sz w:val="28"/>
          <w:szCs w:val="28"/>
        </w:rPr>
        <w:t>мещениях Уполномоченного органа</w:t>
      </w:r>
      <w:r w:rsidRPr="004A4055">
        <w:rPr>
          <w:rFonts w:ascii="Times New Roman" w:hAnsi="Times New Roman"/>
          <w:sz w:val="28"/>
          <w:szCs w:val="28"/>
        </w:rPr>
        <w:t>;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 официальном с</w:t>
      </w:r>
      <w:r w:rsidR="005652EA">
        <w:rPr>
          <w:rFonts w:ascii="Times New Roman" w:hAnsi="Times New Roman"/>
          <w:sz w:val="28"/>
          <w:szCs w:val="28"/>
        </w:rPr>
        <w:t>айте Уполномоченного органа</w:t>
      </w:r>
      <w:r w:rsidRPr="004A4055">
        <w:rPr>
          <w:rFonts w:ascii="Times New Roman" w:hAnsi="Times New Roman"/>
          <w:sz w:val="28"/>
          <w:szCs w:val="28"/>
        </w:rPr>
        <w:t>;</w:t>
      </w:r>
    </w:p>
    <w:p w:rsidR="00CA5046" w:rsidRPr="004A4055" w:rsidRDefault="00CA5046" w:rsidP="004A13DD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области.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A52247" w:rsidRPr="004A4055">
        <w:rPr>
          <w:rFonts w:ascii="Times New Roman" w:hAnsi="Times New Roman"/>
          <w:sz w:val="28"/>
          <w:szCs w:val="28"/>
        </w:rPr>
        <w:t>6</w:t>
      </w:r>
      <w:r w:rsidRPr="004A4055">
        <w:rPr>
          <w:rFonts w:ascii="Times New Roman" w:hAnsi="Times New Roman"/>
          <w:sz w:val="28"/>
          <w:szCs w:val="28"/>
        </w:rPr>
        <w:t>. Информация о правилах предоставления муниципальной услуги, а также настоящий административный регламент и муниципальный правовой акт об его у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 xml:space="preserve">верждении размещается </w:t>
      </w:r>
      <w:proofErr w:type="gramStart"/>
      <w:r w:rsidRPr="004A4055">
        <w:rPr>
          <w:rFonts w:ascii="Times New Roman" w:hAnsi="Times New Roman"/>
          <w:sz w:val="28"/>
          <w:szCs w:val="28"/>
        </w:rPr>
        <w:t>на</w:t>
      </w:r>
      <w:proofErr w:type="gramEnd"/>
      <w:r w:rsidRPr="004A4055">
        <w:rPr>
          <w:rFonts w:ascii="Times New Roman" w:hAnsi="Times New Roman"/>
          <w:sz w:val="28"/>
          <w:szCs w:val="28"/>
        </w:rPr>
        <w:t>: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информационных </w:t>
      </w:r>
      <w:proofErr w:type="gramStart"/>
      <w:r w:rsidRPr="004A4055">
        <w:rPr>
          <w:rFonts w:ascii="Times New Roman" w:hAnsi="Times New Roman"/>
          <w:sz w:val="28"/>
          <w:szCs w:val="28"/>
        </w:rPr>
        <w:t>сте</w:t>
      </w:r>
      <w:r w:rsidR="005652EA">
        <w:rPr>
          <w:rFonts w:ascii="Times New Roman" w:hAnsi="Times New Roman"/>
          <w:sz w:val="28"/>
          <w:szCs w:val="28"/>
        </w:rPr>
        <w:t>ндах</w:t>
      </w:r>
      <w:proofErr w:type="gramEnd"/>
      <w:r w:rsidR="005652EA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A4055">
        <w:rPr>
          <w:rFonts w:ascii="Times New Roman" w:hAnsi="Times New Roman"/>
          <w:sz w:val="28"/>
          <w:szCs w:val="28"/>
        </w:rPr>
        <w:t xml:space="preserve">; 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в средствах массовой информации; 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 сайте в сети Инте</w:t>
      </w:r>
      <w:r w:rsidR="005652EA">
        <w:rPr>
          <w:rFonts w:ascii="Times New Roman" w:hAnsi="Times New Roman"/>
          <w:sz w:val="28"/>
          <w:szCs w:val="28"/>
        </w:rPr>
        <w:t>рнет Уполномоченного органа</w:t>
      </w:r>
      <w:r w:rsidRPr="004A4055">
        <w:rPr>
          <w:rFonts w:ascii="Times New Roman" w:hAnsi="Times New Roman"/>
          <w:sz w:val="28"/>
          <w:szCs w:val="28"/>
        </w:rPr>
        <w:t>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A52247" w:rsidRPr="004A4055">
        <w:rPr>
          <w:rFonts w:ascii="Times New Roman" w:hAnsi="Times New Roman"/>
          <w:sz w:val="28"/>
          <w:szCs w:val="28"/>
        </w:rPr>
        <w:t>7</w:t>
      </w:r>
      <w:r w:rsidRPr="004A4055">
        <w:rPr>
          <w:rFonts w:ascii="Times New Roman" w:hAnsi="Times New Roman"/>
          <w:sz w:val="28"/>
          <w:szCs w:val="28"/>
        </w:rPr>
        <w:t>. Информирование по вопросам предоставления муниципальной услуги осуществляется специалистами Уполномоченного органа, ответственными за и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 xml:space="preserve">формирование 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ти Интернет и на информационном стенде Уполномоченного органа.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A52247" w:rsidRPr="004A4055">
        <w:rPr>
          <w:rFonts w:ascii="Times New Roman" w:hAnsi="Times New Roman"/>
          <w:sz w:val="28"/>
          <w:szCs w:val="28"/>
        </w:rPr>
        <w:t>8</w:t>
      </w:r>
      <w:r w:rsidRPr="004A4055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осуществляется по следующим вопросам: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</w:t>
      </w:r>
      <w:r w:rsidRPr="004A4055">
        <w:rPr>
          <w:rFonts w:ascii="Times New Roman" w:hAnsi="Times New Roman"/>
          <w:sz w:val="28"/>
          <w:szCs w:val="28"/>
        </w:rPr>
        <w:t>е</w:t>
      </w:r>
      <w:r w:rsidR="005652EA">
        <w:rPr>
          <w:rFonts w:ascii="Times New Roman" w:hAnsi="Times New Roman"/>
          <w:sz w:val="28"/>
          <w:szCs w:val="28"/>
        </w:rPr>
        <w:t>ний</w:t>
      </w:r>
      <w:r w:rsidRPr="004A4055">
        <w:rPr>
          <w:rFonts w:ascii="Times New Roman" w:hAnsi="Times New Roman"/>
          <w:sz w:val="28"/>
          <w:szCs w:val="28"/>
        </w:rPr>
        <w:t>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lastRenderedPageBreak/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 xml:space="preserve">лефонов; 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4A4055">
        <w:rPr>
          <w:rFonts w:ascii="Times New Roman" w:hAnsi="Times New Roman"/>
          <w:sz w:val="28"/>
          <w:szCs w:val="28"/>
        </w:rPr>
        <w:t>график ра</w:t>
      </w:r>
      <w:r w:rsidR="005652EA">
        <w:rPr>
          <w:rFonts w:ascii="Times New Roman" w:hAnsi="Times New Roman"/>
          <w:sz w:val="28"/>
          <w:szCs w:val="28"/>
        </w:rPr>
        <w:t>боты Уполномоченного органа</w:t>
      </w:r>
      <w:r w:rsidRPr="004A4055">
        <w:rPr>
          <w:rFonts w:ascii="Times New Roman" w:hAnsi="Times New Roman"/>
          <w:sz w:val="28"/>
          <w:szCs w:val="28"/>
        </w:rPr>
        <w:t>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адресе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сайта в сети Инте</w:t>
      </w:r>
      <w:r w:rsidR="005652EA">
        <w:rPr>
          <w:rFonts w:ascii="Times New Roman" w:hAnsi="Times New Roman"/>
          <w:sz w:val="28"/>
          <w:szCs w:val="28"/>
        </w:rPr>
        <w:t>рнет Уполномоченного органа</w:t>
      </w:r>
      <w:r w:rsidRPr="004A4055">
        <w:rPr>
          <w:rFonts w:ascii="Times New Roman" w:hAnsi="Times New Roman"/>
          <w:sz w:val="28"/>
          <w:szCs w:val="28"/>
        </w:rPr>
        <w:t>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адресе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электронной почты Уполномочен</w:t>
      </w:r>
      <w:r w:rsidR="005652EA">
        <w:rPr>
          <w:rFonts w:ascii="Times New Roman" w:hAnsi="Times New Roman"/>
          <w:sz w:val="28"/>
          <w:szCs w:val="28"/>
        </w:rPr>
        <w:t>ного органа</w:t>
      </w:r>
      <w:r w:rsidRPr="004A4055">
        <w:rPr>
          <w:rFonts w:ascii="Times New Roman" w:hAnsi="Times New Roman"/>
          <w:sz w:val="28"/>
          <w:szCs w:val="28"/>
        </w:rPr>
        <w:t>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мер, дата принятия нормативного правового акта);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CA5046" w:rsidRPr="004A4055" w:rsidRDefault="00CA5046" w:rsidP="004A13DD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4A405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</w:t>
      </w:r>
      <w:r w:rsidRPr="004A4055">
        <w:rPr>
          <w:rFonts w:ascii="Times New Roman" w:hAnsi="Times New Roman"/>
          <w:sz w:val="28"/>
          <w:szCs w:val="28"/>
        </w:rPr>
        <w:t>ж</w:t>
      </w:r>
      <w:r w:rsidRPr="004A4055">
        <w:rPr>
          <w:rFonts w:ascii="Times New Roman" w:hAnsi="Times New Roman"/>
          <w:sz w:val="28"/>
          <w:szCs w:val="28"/>
        </w:rPr>
        <w:t>ностных лиц и муниципальных служащих Уполномоченного органа, ответственных за предоставление муниципальной услуги, а также решений, принятых в ходе пр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доставления муниципальной услуги.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управления».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A52247" w:rsidRPr="004A4055">
        <w:rPr>
          <w:rFonts w:ascii="Times New Roman" w:hAnsi="Times New Roman"/>
          <w:sz w:val="28"/>
          <w:szCs w:val="28"/>
        </w:rPr>
        <w:t>9</w:t>
      </w:r>
      <w:r w:rsidRPr="004A4055">
        <w:rPr>
          <w:rFonts w:ascii="Times New Roman" w:hAnsi="Times New Roman"/>
          <w:sz w:val="28"/>
          <w:szCs w:val="28"/>
        </w:rPr>
        <w:t>. Информирование (консультирование) осуществляется специалист</w:t>
      </w:r>
      <w:r w:rsidR="005652EA">
        <w:rPr>
          <w:rFonts w:ascii="Times New Roman" w:hAnsi="Times New Roman"/>
          <w:sz w:val="28"/>
          <w:szCs w:val="28"/>
        </w:rPr>
        <w:t>ами Уполномоченного органа</w:t>
      </w:r>
      <w:r w:rsidRPr="004A4055">
        <w:rPr>
          <w:rFonts w:ascii="Times New Roman" w:hAnsi="Times New Roman"/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ной почты.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A52247" w:rsidRPr="004A4055">
        <w:rPr>
          <w:rFonts w:ascii="Times New Roman" w:hAnsi="Times New Roman"/>
          <w:sz w:val="28"/>
          <w:szCs w:val="28"/>
        </w:rPr>
        <w:t>9</w:t>
      </w:r>
      <w:r w:rsidRPr="004A4055">
        <w:rPr>
          <w:rFonts w:ascii="Times New Roman" w:hAnsi="Times New Roman"/>
          <w:sz w:val="28"/>
          <w:szCs w:val="28"/>
        </w:rPr>
        <w:t>.1. Индивидуальное устное информирование осуществляется должнос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ными лицами, ответственными за информирование, при обращении заявителей за информацией лично или по телефону.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сы, в том числе с привлечением других сотрудников.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вание, заявителю для разъяснения.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055">
        <w:rPr>
          <w:rFonts w:ascii="Times New Roman" w:hAnsi="Times New Roman"/>
          <w:color w:val="000000"/>
          <w:sz w:val="28"/>
          <w:szCs w:val="28"/>
        </w:rPr>
        <w:t>При ответе на телефонные звонки специалист, ответственный за информир</w:t>
      </w:r>
      <w:r w:rsidRPr="004A4055">
        <w:rPr>
          <w:rFonts w:ascii="Times New Roman" w:hAnsi="Times New Roman"/>
          <w:color w:val="000000"/>
          <w:sz w:val="28"/>
          <w:szCs w:val="28"/>
        </w:rPr>
        <w:t>о</w:t>
      </w:r>
      <w:r w:rsidRPr="004A4055">
        <w:rPr>
          <w:rFonts w:ascii="Times New Roman" w:hAnsi="Times New Roman"/>
          <w:color w:val="000000"/>
          <w:sz w:val="28"/>
          <w:szCs w:val="28"/>
        </w:rPr>
        <w:t>вание, должен назвать фамилию, имя, отчество, занимаемую должность и наимен</w:t>
      </w:r>
      <w:r w:rsidRPr="004A4055">
        <w:rPr>
          <w:rFonts w:ascii="Times New Roman" w:hAnsi="Times New Roman"/>
          <w:color w:val="000000"/>
          <w:sz w:val="28"/>
          <w:szCs w:val="28"/>
        </w:rPr>
        <w:t>о</w:t>
      </w:r>
      <w:r w:rsidRPr="004A4055">
        <w:rPr>
          <w:rFonts w:ascii="Times New Roman" w:hAnsi="Times New Roman"/>
          <w:color w:val="000000"/>
          <w:sz w:val="28"/>
          <w:szCs w:val="28"/>
        </w:rPr>
        <w:t xml:space="preserve">вание структурного подразделения Уполномоченного органа. 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4A4055">
        <w:rPr>
          <w:rFonts w:ascii="Times New Roman" w:hAnsi="Times New Roman"/>
          <w:sz w:val="28"/>
          <w:szCs w:val="28"/>
        </w:rPr>
        <w:t>ы</w:t>
      </w:r>
      <w:r w:rsidRPr="004A4055">
        <w:rPr>
          <w:rFonts w:ascii="Times New Roman" w:hAnsi="Times New Roman"/>
          <w:sz w:val="28"/>
          <w:szCs w:val="28"/>
        </w:rPr>
        <w:t>вать разговор по причине поступления звонка на другой аппарат. В конце инфо</w:t>
      </w:r>
      <w:r w:rsidRPr="004A4055">
        <w:rPr>
          <w:rFonts w:ascii="Times New Roman" w:hAnsi="Times New Roman"/>
          <w:sz w:val="28"/>
          <w:szCs w:val="28"/>
        </w:rPr>
        <w:t>р</w:t>
      </w:r>
      <w:r w:rsidRPr="004A4055">
        <w:rPr>
          <w:rFonts w:ascii="Times New Roman" w:hAnsi="Times New Roman"/>
          <w:sz w:val="28"/>
          <w:szCs w:val="28"/>
        </w:rPr>
        <w:lastRenderedPageBreak/>
        <w:t>мирования специалист, ответственный за информирование, должен кратко подве</w:t>
      </w:r>
      <w:r w:rsidRPr="004A4055">
        <w:rPr>
          <w:rFonts w:ascii="Times New Roman" w:hAnsi="Times New Roman"/>
          <w:sz w:val="28"/>
          <w:szCs w:val="28"/>
        </w:rPr>
        <w:t>с</w:t>
      </w:r>
      <w:r w:rsidRPr="004A4055">
        <w:rPr>
          <w:rFonts w:ascii="Times New Roman" w:hAnsi="Times New Roman"/>
          <w:sz w:val="28"/>
          <w:szCs w:val="28"/>
        </w:rPr>
        <w:t>ти итоги и перечислить меры, которые необходимо принять (кто именно, когда и что должен сделать).</w:t>
      </w:r>
    </w:p>
    <w:p w:rsidR="00CA5046" w:rsidRPr="004A4055" w:rsidRDefault="00CA5046" w:rsidP="004A13D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A52247" w:rsidRPr="004A4055">
        <w:rPr>
          <w:rFonts w:ascii="Times New Roman" w:hAnsi="Times New Roman"/>
          <w:sz w:val="28"/>
          <w:szCs w:val="28"/>
        </w:rPr>
        <w:t>9</w:t>
      </w:r>
      <w:r w:rsidRPr="004A4055">
        <w:rPr>
          <w:rFonts w:ascii="Times New Roman" w:hAnsi="Times New Roman"/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формацией.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дителем Уполномоченного органа</w:t>
      </w:r>
      <w:r w:rsidRPr="004A4055">
        <w:rPr>
          <w:rFonts w:ascii="Times New Roman" w:hAnsi="Times New Roman"/>
          <w:color w:val="FF0000"/>
          <w:sz w:val="28"/>
          <w:szCs w:val="28"/>
        </w:rPr>
        <w:t>.</w:t>
      </w:r>
    </w:p>
    <w:p w:rsidR="00CA5046" w:rsidRPr="004A4055" w:rsidRDefault="00CA5046" w:rsidP="004A13DD">
      <w:pPr>
        <w:spacing w:after="0" w:line="240" w:lineRule="auto"/>
        <w:ind w:right="-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A52247" w:rsidRPr="004A4055">
        <w:rPr>
          <w:rFonts w:ascii="Times New Roman" w:hAnsi="Times New Roman"/>
          <w:sz w:val="28"/>
          <w:szCs w:val="28"/>
        </w:rPr>
        <w:t>9</w:t>
      </w:r>
      <w:r w:rsidRPr="004A4055">
        <w:rPr>
          <w:rFonts w:ascii="Times New Roman" w:hAnsi="Times New Roman"/>
          <w:sz w:val="28"/>
          <w:szCs w:val="28"/>
        </w:rPr>
        <w:t>.3. Публичное устное информирование осуществляется посредством пр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влечения средств массовой информации – радио, телевидения. Выступления дол</w:t>
      </w:r>
      <w:r w:rsidRPr="004A4055">
        <w:rPr>
          <w:rFonts w:ascii="Times New Roman" w:hAnsi="Times New Roman"/>
          <w:sz w:val="28"/>
          <w:szCs w:val="28"/>
        </w:rPr>
        <w:t>ж</w:t>
      </w:r>
      <w:r w:rsidRPr="004A4055">
        <w:rPr>
          <w:rFonts w:ascii="Times New Roman" w:hAnsi="Times New Roman"/>
          <w:sz w:val="28"/>
          <w:szCs w:val="28"/>
        </w:rPr>
        <w:t>ностных лиц, ответственных за информирование, по радио и телевидению соглас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вываются с руководителем Уполномоченного органа</w:t>
      </w:r>
      <w:r w:rsidRPr="004A4055">
        <w:rPr>
          <w:rFonts w:ascii="Times New Roman" w:hAnsi="Times New Roman"/>
          <w:color w:val="FF0000"/>
          <w:sz w:val="28"/>
          <w:szCs w:val="28"/>
        </w:rPr>
        <w:t>.</w:t>
      </w:r>
    </w:p>
    <w:p w:rsidR="00CA5046" w:rsidRPr="004A4055" w:rsidRDefault="00CA5046" w:rsidP="004A13D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1.</w:t>
      </w:r>
      <w:r w:rsidR="00A52247" w:rsidRPr="004A4055">
        <w:rPr>
          <w:rFonts w:ascii="Times New Roman" w:hAnsi="Times New Roman"/>
          <w:sz w:val="28"/>
          <w:szCs w:val="28"/>
        </w:rPr>
        <w:t>9</w:t>
      </w:r>
      <w:r w:rsidRPr="004A4055">
        <w:rPr>
          <w:rFonts w:ascii="Times New Roman" w:hAnsi="Times New Roman"/>
          <w:sz w:val="28"/>
          <w:szCs w:val="28"/>
        </w:rPr>
        <w:t>.4. Публичное письменное информирование осуществляется путем публ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кации информационных материалов о правилах предоставления муниципальной услуги, а также настоящего административного регламента и муниципального пр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вового акта об его утверждении: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CA5046" w:rsidRPr="004A4055" w:rsidRDefault="00CA5046" w:rsidP="004A13D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 Региональном портале;</w:t>
      </w:r>
    </w:p>
    <w:p w:rsidR="00CA5046" w:rsidRPr="004A4055" w:rsidRDefault="00CA5046" w:rsidP="004A13D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</w:rPr>
        <w:t>на информационных сте</w:t>
      </w:r>
      <w:r w:rsidR="005652EA">
        <w:rPr>
          <w:rFonts w:ascii="Times New Roman" w:hAnsi="Times New Roman"/>
          <w:sz w:val="28"/>
          <w:szCs w:val="28"/>
        </w:rPr>
        <w:t>ндах Уполномоченного органа</w:t>
      </w:r>
      <w:r w:rsidRPr="004A4055">
        <w:rPr>
          <w:rFonts w:ascii="Times New Roman" w:hAnsi="Times New Roman"/>
          <w:sz w:val="28"/>
          <w:szCs w:val="28"/>
        </w:rPr>
        <w:t>.</w:t>
      </w:r>
    </w:p>
    <w:p w:rsidR="00CA5046" w:rsidRPr="004A4055" w:rsidRDefault="00CA5046" w:rsidP="00A37A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7AB8" w:rsidRPr="004A4055" w:rsidRDefault="00A37AB8" w:rsidP="0039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A4055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A37AB8" w:rsidRPr="004A4055" w:rsidRDefault="00A37AB8" w:rsidP="00A37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A37AB8" w:rsidRPr="004A4055" w:rsidRDefault="00A37AB8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4055">
        <w:rPr>
          <w:rFonts w:ascii="Times New Roman" w:hAnsi="Times New Roman"/>
          <w:i/>
          <w:sz w:val="28"/>
          <w:szCs w:val="28"/>
          <w:lang w:eastAsia="ru-RU"/>
        </w:rPr>
        <w:t>Наименование муниципальной услуги</w:t>
      </w:r>
    </w:p>
    <w:p w:rsidR="00A37AB8" w:rsidRPr="004A4055" w:rsidRDefault="00A37AB8" w:rsidP="00A37AB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A37AB8" w:rsidP="00A37AB8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4A4055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либо государственная собственность на которые не разграничена (за исключением федеральной собственности и собственности субъектов Росси</w:t>
      </w:r>
      <w:r w:rsidRPr="004A4055">
        <w:rPr>
          <w:rFonts w:ascii="Times New Roman" w:hAnsi="Times New Roman"/>
          <w:sz w:val="28"/>
          <w:szCs w:val="28"/>
        </w:rPr>
        <w:t>й</w:t>
      </w:r>
      <w:r w:rsidRPr="004A4055">
        <w:rPr>
          <w:rFonts w:ascii="Times New Roman" w:hAnsi="Times New Roman"/>
          <w:sz w:val="28"/>
          <w:szCs w:val="28"/>
        </w:rPr>
        <w:t>ской Федерации), гражданам для индивидуального жилищного строительства, в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>ществления</w:t>
      </w:r>
      <w:r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A4055">
        <w:rPr>
          <w:rFonts w:ascii="Times New Roman" w:hAnsi="Times New Roman"/>
          <w:sz w:val="28"/>
          <w:szCs w:val="28"/>
        </w:rPr>
        <w:t>крестьянским (фермерским) хозяйствам его деятельности.</w:t>
      </w:r>
      <w:proofErr w:type="gramEnd"/>
    </w:p>
    <w:p w:rsidR="00A37AB8" w:rsidRPr="004A4055" w:rsidRDefault="00A37AB8" w:rsidP="00A37AB8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</w:t>
      </w:r>
      <w:r w:rsidRPr="004A4055">
        <w:rPr>
          <w:rFonts w:ascii="Times New Roman" w:hAnsi="Times New Roman"/>
          <w:i/>
          <w:sz w:val="28"/>
          <w:szCs w:val="28"/>
          <w:lang w:eastAsia="ru-RU"/>
        </w:rPr>
        <w:t>ь</w:t>
      </w:r>
      <w:r w:rsidRPr="004A4055">
        <w:rPr>
          <w:rFonts w:ascii="Times New Roman" w:hAnsi="Times New Roman"/>
          <w:i/>
          <w:sz w:val="28"/>
          <w:szCs w:val="28"/>
          <w:lang w:eastAsia="ru-RU"/>
        </w:rPr>
        <w:t>ную услугу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4A405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</w:t>
      </w:r>
      <w:r w:rsidR="005652E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5652EA">
        <w:rPr>
          <w:rFonts w:ascii="Times New Roman" w:hAnsi="Times New Roman"/>
          <w:sz w:val="28"/>
          <w:szCs w:val="28"/>
        </w:rPr>
        <w:t>администрацией</w:t>
      </w:r>
      <w:r w:rsidR="005652EA" w:rsidRPr="00B67ABE">
        <w:rPr>
          <w:rFonts w:ascii="Times New Roman" w:hAnsi="Times New Roman"/>
          <w:sz w:val="28"/>
          <w:szCs w:val="28"/>
        </w:rPr>
        <w:t xml:space="preserve"> Кичменгско-Городецкого муници</w:t>
      </w:r>
      <w:r w:rsidR="005652EA">
        <w:rPr>
          <w:rFonts w:ascii="Times New Roman" w:hAnsi="Times New Roman"/>
          <w:sz w:val="28"/>
          <w:szCs w:val="28"/>
        </w:rPr>
        <w:t xml:space="preserve">пального района </w:t>
      </w:r>
      <w:r w:rsidR="005652EA" w:rsidRPr="00B67ABE">
        <w:rPr>
          <w:rFonts w:ascii="Times New Roman" w:hAnsi="Times New Roman"/>
          <w:sz w:val="28"/>
          <w:szCs w:val="28"/>
        </w:rPr>
        <w:t>(далее - Уполномоченный ор</w:t>
      </w:r>
      <w:r w:rsidR="005652EA">
        <w:rPr>
          <w:rFonts w:ascii="Times New Roman" w:hAnsi="Times New Roman"/>
          <w:sz w:val="28"/>
          <w:szCs w:val="28"/>
        </w:rPr>
        <w:t xml:space="preserve">ган). </w:t>
      </w:r>
      <w:r w:rsidR="005652EA" w:rsidRPr="00B67ABE">
        <w:rPr>
          <w:rFonts w:ascii="Times New Roman" w:hAnsi="Times New Roman"/>
          <w:sz w:val="28"/>
          <w:szCs w:val="28"/>
        </w:rPr>
        <w:t>Ответс</w:t>
      </w:r>
      <w:r w:rsidR="005652EA" w:rsidRPr="00B67ABE">
        <w:rPr>
          <w:rFonts w:ascii="Times New Roman" w:hAnsi="Times New Roman"/>
          <w:sz w:val="28"/>
          <w:szCs w:val="28"/>
        </w:rPr>
        <w:t>т</w:t>
      </w:r>
      <w:r w:rsidR="005652EA" w:rsidRPr="00B67ABE">
        <w:rPr>
          <w:rFonts w:ascii="Times New Roman" w:hAnsi="Times New Roman"/>
          <w:sz w:val="28"/>
          <w:szCs w:val="28"/>
        </w:rPr>
        <w:t>венным за предоставление муниципальной услуги является отдел земельно-имущественных отношений администрации Кичменгско-Городецкого муниципал</w:t>
      </w:r>
      <w:r w:rsidR="005652EA" w:rsidRPr="00B67ABE">
        <w:rPr>
          <w:rFonts w:ascii="Times New Roman" w:hAnsi="Times New Roman"/>
          <w:sz w:val="28"/>
          <w:szCs w:val="28"/>
        </w:rPr>
        <w:t>ь</w:t>
      </w:r>
      <w:r w:rsidR="005652EA" w:rsidRPr="00B67ABE">
        <w:rPr>
          <w:rFonts w:ascii="Times New Roman" w:hAnsi="Times New Roman"/>
          <w:sz w:val="28"/>
          <w:szCs w:val="28"/>
        </w:rPr>
        <w:t>ного района (далее – Отдел)</w:t>
      </w:r>
      <w:r w:rsidR="00DE106E">
        <w:rPr>
          <w:rFonts w:ascii="Times New Roman" w:hAnsi="Times New Roman"/>
          <w:sz w:val="28"/>
          <w:szCs w:val="28"/>
        </w:rPr>
        <w:t>.</w:t>
      </w:r>
    </w:p>
    <w:p w:rsidR="005652EA" w:rsidRPr="004A4055" w:rsidRDefault="005652EA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A4055">
        <w:rPr>
          <w:rFonts w:ascii="Times New Roman" w:hAnsi="Times New Roman"/>
          <w:sz w:val="28"/>
          <w:szCs w:val="28"/>
        </w:rPr>
        <w:t>2.</w:t>
      </w:r>
      <w:r w:rsidR="0039531D" w:rsidRPr="004A4055">
        <w:rPr>
          <w:rFonts w:ascii="Times New Roman" w:hAnsi="Times New Roman"/>
          <w:sz w:val="28"/>
          <w:szCs w:val="28"/>
        </w:rPr>
        <w:t>3</w:t>
      </w:r>
      <w:r w:rsidRPr="004A4055">
        <w:rPr>
          <w:rFonts w:ascii="Times New Roman" w:hAnsi="Times New Roman"/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lastRenderedPageBreak/>
        <w:t>ных с обращением в иные органы и организации, не предусмотренных настоящим административным регламентом</w:t>
      </w:r>
      <w:r w:rsidR="00DE106E">
        <w:rPr>
          <w:rFonts w:ascii="Times New Roman" w:hAnsi="Times New Roman"/>
          <w:sz w:val="28"/>
          <w:szCs w:val="28"/>
        </w:rPr>
        <w:t>.</w:t>
      </w:r>
    </w:p>
    <w:p w:rsidR="00A37AB8" w:rsidRPr="004A4055" w:rsidRDefault="00A37AB8" w:rsidP="00A37AB8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A37AB8" w:rsidRPr="004A4055" w:rsidRDefault="0039531D" w:rsidP="003953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A4055">
        <w:rPr>
          <w:rFonts w:ascii="Times New Roman" w:hAnsi="Times New Roman"/>
          <w:i/>
          <w:sz w:val="28"/>
          <w:szCs w:val="28"/>
          <w:lang w:eastAsia="ru-RU"/>
        </w:rPr>
        <w:t>Описание р</w:t>
      </w:r>
      <w:r w:rsidR="00A37AB8" w:rsidRPr="004A4055">
        <w:rPr>
          <w:rFonts w:ascii="Times New Roman" w:hAnsi="Times New Roman"/>
          <w:i/>
          <w:sz w:val="28"/>
          <w:szCs w:val="28"/>
          <w:lang w:eastAsia="ru-RU"/>
        </w:rPr>
        <w:t>езультат</w:t>
      </w:r>
      <w:r w:rsidRPr="004A4055">
        <w:rPr>
          <w:rFonts w:ascii="Times New Roman" w:hAnsi="Times New Roman"/>
          <w:i/>
          <w:sz w:val="28"/>
          <w:szCs w:val="28"/>
          <w:lang w:eastAsia="ru-RU"/>
        </w:rPr>
        <w:t>а</w:t>
      </w:r>
      <w:r w:rsidR="00A37AB8" w:rsidRPr="004A4055">
        <w:rPr>
          <w:rFonts w:ascii="Times New Roman" w:hAnsi="Times New Roman"/>
          <w:i/>
          <w:sz w:val="28"/>
          <w:szCs w:val="28"/>
          <w:lang w:eastAsia="ru-RU"/>
        </w:rPr>
        <w:t xml:space="preserve"> предоставления муниципальной услуги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52247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>2.</w:t>
      </w:r>
      <w:r w:rsidR="0039531D" w:rsidRPr="004A4055">
        <w:rPr>
          <w:rFonts w:ascii="Times New Roman" w:hAnsi="Times New Roman"/>
          <w:sz w:val="28"/>
          <w:szCs w:val="28"/>
          <w:lang w:eastAsia="ru-RU"/>
        </w:rPr>
        <w:t>4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. Результатом предоставления </w:t>
      </w:r>
      <w:r w:rsidR="0039531D" w:rsidRPr="004A4055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4A4055">
        <w:rPr>
          <w:rFonts w:ascii="Times New Roman" w:hAnsi="Times New Roman"/>
          <w:sz w:val="28"/>
          <w:szCs w:val="28"/>
        </w:rPr>
        <w:t xml:space="preserve"> </w:t>
      </w:r>
      <w:r w:rsidR="00A52247" w:rsidRPr="004A4055">
        <w:rPr>
          <w:rFonts w:ascii="Times New Roman" w:hAnsi="Times New Roman"/>
          <w:sz w:val="28"/>
          <w:szCs w:val="28"/>
        </w:rPr>
        <w:t xml:space="preserve">на </w:t>
      </w:r>
      <w:r w:rsidR="00A52247" w:rsidRPr="004A4055">
        <w:rPr>
          <w:rFonts w:ascii="Times New Roman" w:hAnsi="Times New Roman"/>
          <w:sz w:val="28"/>
          <w:szCs w:val="28"/>
          <w:lang w:val="en-US"/>
        </w:rPr>
        <w:t>I</w:t>
      </w:r>
      <w:r w:rsidR="00A52247" w:rsidRPr="004A4055">
        <w:rPr>
          <w:rFonts w:ascii="Times New Roman" w:hAnsi="Times New Roman"/>
          <w:sz w:val="28"/>
          <w:szCs w:val="28"/>
        </w:rPr>
        <w:t xml:space="preserve"> этапе </w:t>
      </w:r>
      <w:r w:rsidRPr="004A4055">
        <w:rPr>
          <w:rFonts w:ascii="Times New Roman" w:hAnsi="Times New Roman"/>
          <w:sz w:val="28"/>
          <w:szCs w:val="28"/>
          <w:lang w:eastAsia="ru-RU"/>
        </w:rPr>
        <w:t>явля</w:t>
      </w:r>
      <w:r w:rsidR="0039531D" w:rsidRPr="004A4055">
        <w:rPr>
          <w:rFonts w:ascii="Times New Roman" w:hAnsi="Times New Roman"/>
          <w:sz w:val="28"/>
          <w:szCs w:val="28"/>
          <w:lang w:eastAsia="ru-RU"/>
        </w:rPr>
        <w:t>е</w:t>
      </w:r>
      <w:r w:rsidRPr="004A4055">
        <w:rPr>
          <w:rFonts w:ascii="Times New Roman" w:hAnsi="Times New Roman"/>
          <w:sz w:val="28"/>
          <w:szCs w:val="28"/>
          <w:lang w:eastAsia="ru-RU"/>
        </w:rPr>
        <w:t>тся</w:t>
      </w:r>
      <w:r w:rsidR="00A52247" w:rsidRPr="004A4055">
        <w:rPr>
          <w:rFonts w:ascii="Times New Roman" w:hAnsi="Times New Roman"/>
          <w:sz w:val="28"/>
          <w:szCs w:val="28"/>
          <w:lang w:eastAsia="ru-RU"/>
        </w:rPr>
        <w:t>:</w:t>
      </w:r>
    </w:p>
    <w:p w:rsidR="00A52247" w:rsidRPr="004A4055" w:rsidRDefault="00A22E86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опубликование Уполномоченным органом извещения о предоставлении з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мельного участка гражданам для индивидуального жилищного строительства, в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>ществления</w:t>
      </w:r>
      <w:r w:rsidRPr="004A405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4055">
        <w:rPr>
          <w:rFonts w:ascii="Times New Roman" w:hAnsi="Times New Roman"/>
          <w:sz w:val="28"/>
          <w:szCs w:val="28"/>
        </w:rPr>
        <w:t>крестьянским (фермерским) хозяйствам его деятельности</w:t>
      </w:r>
      <w:r w:rsidR="00A06EF2" w:rsidRPr="004A4055">
        <w:rPr>
          <w:rFonts w:ascii="Times New Roman" w:hAnsi="Times New Roman"/>
          <w:sz w:val="28"/>
          <w:szCs w:val="28"/>
        </w:rPr>
        <w:t xml:space="preserve"> и уведомл</w:t>
      </w:r>
      <w:r w:rsidR="00A06EF2" w:rsidRPr="004A4055">
        <w:rPr>
          <w:rFonts w:ascii="Times New Roman" w:hAnsi="Times New Roman"/>
          <w:sz w:val="28"/>
          <w:szCs w:val="28"/>
        </w:rPr>
        <w:t>е</w:t>
      </w:r>
      <w:r w:rsidR="00A06EF2" w:rsidRPr="004A4055">
        <w:rPr>
          <w:rFonts w:ascii="Times New Roman" w:hAnsi="Times New Roman"/>
          <w:sz w:val="28"/>
          <w:szCs w:val="28"/>
        </w:rPr>
        <w:t>ние заявителя об этом (в письменном виде)</w:t>
      </w:r>
      <w:r w:rsidRPr="004A4055">
        <w:rPr>
          <w:rFonts w:ascii="Times New Roman" w:hAnsi="Times New Roman"/>
          <w:sz w:val="28"/>
          <w:szCs w:val="28"/>
        </w:rPr>
        <w:t>;</w:t>
      </w:r>
    </w:p>
    <w:p w:rsidR="00A22E86" w:rsidRPr="004A4055" w:rsidRDefault="00A22E86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направление (вручение) заявителю решения </w:t>
      </w:r>
      <w:r w:rsidRPr="004A4055">
        <w:rPr>
          <w:rFonts w:ascii="Times New Roman" w:hAnsi="Times New Roman"/>
          <w:sz w:val="28"/>
          <w:szCs w:val="28"/>
        </w:rPr>
        <w:t>об отказе в предоставлении з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мельного участка в соответствии со статьей 39.16 Земельного Кодекса Российской Федерации</w:t>
      </w:r>
      <w:r w:rsidR="00A06EF2" w:rsidRPr="004A4055">
        <w:rPr>
          <w:rFonts w:ascii="Times New Roman" w:hAnsi="Times New Roman"/>
          <w:sz w:val="28"/>
          <w:szCs w:val="28"/>
        </w:rPr>
        <w:t xml:space="preserve"> с указанием оснований для отказа</w:t>
      </w:r>
      <w:r w:rsidRPr="004A4055">
        <w:rPr>
          <w:rFonts w:ascii="Times New Roman" w:hAnsi="Times New Roman"/>
          <w:sz w:val="28"/>
          <w:szCs w:val="28"/>
        </w:rPr>
        <w:t>.</w:t>
      </w:r>
    </w:p>
    <w:p w:rsidR="00A37AB8" w:rsidRPr="004A4055" w:rsidRDefault="00A52247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>2.5. Результатом предоставления муниципальной услуги</w:t>
      </w:r>
      <w:r w:rsidRPr="004A4055">
        <w:rPr>
          <w:rFonts w:ascii="Times New Roman" w:hAnsi="Times New Roman"/>
          <w:sz w:val="28"/>
          <w:szCs w:val="28"/>
        </w:rPr>
        <w:t xml:space="preserve"> на </w:t>
      </w:r>
      <w:r w:rsidRPr="004A4055">
        <w:rPr>
          <w:rFonts w:ascii="Times New Roman" w:hAnsi="Times New Roman"/>
          <w:sz w:val="28"/>
          <w:szCs w:val="28"/>
          <w:lang w:val="en-US"/>
        </w:rPr>
        <w:t>II</w:t>
      </w:r>
      <w:r w:rsidRPr="004A4055">
        <w:rPr>
          <w:rFonts w:ascii="Times New Roman" w:hAnsi="Times New Roman"/>
          <w:sz w:val="28"/>
          <w:szCs w:val="28"/>
        </w:rPr>
        <w:t xml:space="preserve"> этапе 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4A13DD" w:rsidRPr="004A4055">
        <w:rPr>
          <w:rFonts w:ascii="Times New Roman" w:hAnsi="Times New Roman"/>
          <w:sz w:val="28"/>
          <w:szCs w:val="28"/>
          <w:lang w:eastAsia="ru-RU"/>
        </w:rPr>
        <w:t>направление (вручение) заявителю</w:t>
      </w:r>
      <w:r w:rsidR="00A37AB8" w:rsidRPr="004A4055">
        <w:rPr>
          <w:rFonts w:ascii="Times New Roman" w:hAnsi="Times New Roman"/>
          <w:sz w:val="28"/>
          <w:szCs w:val="28"/>
          <w:lang w:eastAsia="ru-RU"/>
        </w:rPr>
        <w:t>:</w:t>
      </w:r>
    </w:p>
    <w:p w:rsidR="004A13DD" w:rsidRPr="004A4055" w:rsidRDefault="004A13DD" w:rsidP="004A13DD">
      <w:pPr>
        <w:pStyle w:val="af"/>
        <w:ind w:firstLine="720"/>
      </w:pPr>
      <w:r w:rsidRPr="004A4055">
        <w:t>проекта договора аренды земельного участка;</w:t>
      </w:r>
    </w:p>
    <w:p w:rsidR="004A13DD" w:rsidRPr="004A4055" w:rsidRDefault="004A13DD" w:rsidP="004A13DD">
      <w:pPr>
        <w:pStyle w:val="af"/>
        <w:ind w:firstLine="720"/>
      </w:pPr>
      <w:r w:rsidRPr="004A4055">
        <w:t>проекта договора купли-продажи земельного участка;</w:t>
      </w:r>
    </w:p>
    <w:p w:rsidR="004A13DD" w:rsidRPr="004A4055" w:rsidRDefault="004A13DD" w:rsidP="004A13D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решения </w:t>
      </w:r>
      <w:r w:rsidR="00A22E86" w:rsidRPr="004A4055">
        <w:rPr>
          <w:rFonts w:ascii="Times New Roman" w:hAnsi="Times New Roman"/>
          <w:sz w:val="28"/>
          <w:szCs w:val="28"/>
        </w:rPr>
        <w:t>об отказе в предоставлении земельного участка без проведения ау</w:t>
      </w:r>
      <w:r w:rsidR="00A22E86" w:rsidRPr="004A4055">
        <w:rPr>
          <w:rFonts w:ascii="Times New Roman" w:hAnsi="Times New Roman"/>
          <w:sz w:val="28"/>
          <w:szCs w:val="28"/>
        </w:rPr>
        <w:t>к</w:t>
      </w:r>
      <w:r w:rsidR="00A22E86" w:rsidRPr="004A4055">
        <w:rPr>
          <w:rFonts w:ascii="Times New Roman" w:hAnsi="Times New Roman"/>
          <w:sz w:val="28"/>
          <w:szCs w:val="28"/>
        </w:rPr>
        <w:t>циона и о проведен</w:t>
      </w:r>
      <w:proofErr w:type="gramStart"/>
      <w:r w:rsidR="00A22E86" w:rsidRPr="004A4055">
        <w:rPr>
          <w:rFonts w:ascii="Times New Roman" w:hAnsi="Times New Roman"/>
          <w:sz w:val="28"/>
          <w:szCs w:val="28"/>
        </w:rPr>
        <w:t>ии ау</w:t>
      </w:r>
      <w:proofErr w:type="gramEnd"/>
      <w:r w:rsidR="00A22E86" w:rsidRPr="004A4055">
        <w:rPr>
          <w:rFonts w:ascii="Times New Roman" w:hAnsi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</w:t>
      </w:r>
      <w:r w:rsidR="00A22E86" w:rsidRPr="004A4055">
        <w:rPr>
          <w:rFonts w:ascii="Times New Roman" w:hAnsi="Times New Roman"/>
          <w:sz w:val="28"/>
          <w:szCs w:val="28"/>
        </w:rPr>
        <w:t>а</w:t>
      </w:r>
      <w:r w:rsidR="00A22E86" w:rsidRPr="004A4055">
        <w:rPr>
          <w:rFonts w:ascii="Times New Roman" w:hAnsi="Times New Roman"/>
          <w:sz w:val="28"/>
          <w:szCs w:val="28"/>
        </w:rPr>
        <w:t>явлении о предоставлении земельного участка</w:t>
      </w:r>
      <w:r w:rsidR="004A4055">
        <w:rPr>
          <w:rFonts w:ascii="Times New Roman" w:hAnsi="Times New Roman"/>
          <w:sz w:val="28"/>
          <w:szCs w:val="28"/>
        </w:rPr>
        <w:t xml:space="preserve">, </w:t>
      </w:r>
      <w:r w:rsidR="004A4055" w:rsidRPr="004A4055">
        <w:rPr>
          <w:rFonts w:ascii="Times New Roman" w:hAnsi="Times New Roman"/>
          <w:sz w:val="28"/>
          <w:szCs w:val="28"/>
        </w:rPr>
        <w:t>с указанием оснований для отказа</w:t>
      </w:r>
      <w:r w:rsidR="00A06EF2" w:rsidRPr="004A4055">
        <w:rPr>
          <w:rFonts w:ascii="Times New Roman" w:hAnsi="Times New Roman"/>
          <w:sz w:val="28"/>
          <w:szCs w:val="28"/>
        </w:rPr>
        <w:t>.</w:t>
      </w:r>
    </w:p>
    <w:p w:rsidR="00A37AB8" w:rsidRPr="004A4055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4A4055" w:rsidRDefault="00A37AB8" w:rsidP="00A37AB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i/>
          <w:sz w:val="28"/>
          <w:szCs w:val="28"/>
          <w:lang w:eastAsia="ru-RU"/>
        </w:rPr>
        <w:t>Срок предоставления муниципальной услуги</w:t>
      </w:r>
    </w:p>
    <w:p w:rsidR="00A37AB8" w:rsidRPr="004A4055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E86" w:rsidRPr="004A4055" w:rsidRDefault="00A37AB8" w:rsidP="00A22E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>2.</w:t>
      </w:r>
      <w:r w:rsidR="004C1851" w:rsidRPr="004A4055">
        <w:rPr>
          <w:rFonts w:ascii="Times New Roman" w:hAnsi="Times New Roman"/>
          <w:sz w:val="28"/>
          <w:szCs w:val="28"/>
          <w:lang w:eastAsia="ru-RU"/>
        </w:rPr>
        <w:t>6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E86" w:rsidRPr="004A4055">
        <w:rPr>
          <w:rFonts w:ascii="Times New Roman" w:eastAsia="Calibri" w:hAnsi="Times New Roman"/>
          <w:sz w:val="28"/>
          <w:szCs w:val="28"/>
          <w:lang w:eastAsia="ru-RU"/>
        </w:rPr>
        <w:t>Срок первого этапа предоставления муниципальной услуги исчисляется с</w:t>
      </w:r>
      <w:r w:rsidR="006756E1" w:rsidRPr="004A4055">
        <w:rPr>
          <w:rFonts w:ascii="Times New Roman" w:eastAsia="Calibri" w:hAnsi="Times New Roman"/>
          <w:sz w:val="28"/>
          <w:szCs w:val="28"/>
          <w:lang w:eastAsia="ru-RU"/>
        </w:rPr>
        <w:t>о дня</w:t>
      </w:r>
      <w:r w:rsidR="00A22E86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поступления в Уполномоченный орган заявления </w:t>
      </w:r>
      <w:r w:rsidR="0069134B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о </w:t>
      </w:r>
      <w:r w:rsidR="0069134B" w:rsidRPr="004A4055">
        <w:rPr>
          <w:rFonts w:ascii="Times New Roman" w:hAnsi="Times New Roman"/>
          <w:bCs/>
          <w:sz w:val="28"/>
          <w:szCs w:val="28"/>
        </w:rPr>
        <w:t>п</w:t>
      </w:r>
      <w:r w:rsidR="0069134B" w:rsidRPr="004A4055">
        <w:rPr>
          <w:rFonts w:ascii="Times New Roman" w:hAnsi="Times New Roman"/>
          <w:bCs/>
          <w:spacing w:val="-4"/>
          <w:sz w:val="28"/>
          <w:szCs w:val="28"/>
        </w:rPr>
        <w:t>редоставлении земел</w:t>
      </w:r>
      <w:r w:rsidR="0069134B" w:rsidRPr="004A4055">
        <w:rPr>
          <w:rFonts w:ascii="Times New Roman" w:hAnsi="Times New Roman"/>
          <w:bCs/>
          <w:spacing w:val="-4"/>
          <w:sz w:val="28"/>
          <w:szCs w:val="28"/>
        </w:rPr>
        <w:t>ь</w:t>
      </w:r>
      <w:r w:rsidR="0069134B" w:rsidRPr="004A4055">
        <w:rPr>
          <w:rFonts w:ascii="Times New Roman" w:hAnsi="Times New Roman"/>
          <w:bCs/>
          <w:spacing w:val="-4"/>
          <w:sz w:val="28"/>
          <w:szCs w:val="28"/>
        </w:rPr>
        <w:t>ного участка</w:t>
      </w:r>
      <w:r w:rsidR="0069134B" w:rsidRPr="004A4055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дачного хозя</w:t>
      </w:r>
      <w:r w:rsidR="0069134B" w:rsidRPr="004A4055">
        <w:rPr>
          <w:rFonts w:ascii="Times New Roman" w:hAnsi="Times New Roman"/>
          <w:sz w:val="28"/>
          <w:szCs w:val="28"/>
        </w:rPr>
        <w:t>й</w:t>
      </w:r>
      <w:r w:rsidR="0069134B" w:rsidRPr="004A4055">
        <w:rPr>
          <w:rFonts w:ascii="Times New Roman" w:hAnsi="Times New Roman"/>
          <w:sz w:val="28"/>
          <w:szCs w:val="28"/>
        </w:rPr>
        <w:t>ства, для осуществления</w:t>
      </w:r>
      <w:r w:rsidR="0069134B"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69134B" w:rsidRPr="004A4055">
        <w:rPr>
          <w:rFonts w:ascii="Times New Roman" w:hAnsi="Times New Roman"/>
          <w:sz w:val="28"/>
          <w:szCs w:val="28"/>
        </w:rPr>
        <w:t xml:space="preserve">крестьянским (фермерским) хозяйствам его деятельности </w:t>
      </w:r>
      <w:r w:rsidR="00A22E86" w:rsidRPr="004A4055">
        <w:rPr>
          <w:rFonts w:ascii="Times New Roman" w:hAnsi="Times New Roman"/>
          <w:sz w:val="28"/>
          <w:szCs w:val="28"/>
        </w:rPr>
        <w:t xml:space="preserve">до </w:t>
      </w:r>
      <w:proofErr w:type="gramStart"/>
      <w:r w:rsidR="00A22E86" w:rsidRPr="004A4055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="00A22E86" w:rsidRPr="004A4055">
        <w:rPr>
          <w:rFonts w:ascii="Times New Roman" w:hAnsi="Times New Roman"/>
          <w:sz w:val="28"/>
          <w:szCs w:val="28"/>
        </w:rPr>
        <w:t xml:space="preserve"> Уполномоченным органом извещения о предоставлении земел</w:t>
      </w:r>
      <w:r w:rsidR="00A22E86" w:rsidRPr="004A4055">
        <w:rPr>
          <w:rFonts w:ascii="Times New Roman" w:hAnsi="Times New Roman"/>
          <w:sz w:val="28"/>
          <w:szCs w:val="28"/>
        </w:rPr>
        <w:t>ь</w:t>
      </w:r>
      <w:r w:rsidR="00A22E86" w:rsidRPr="004A4055">
        <w:rPr>
          <w:rFonts w:ascii="Times New Roman" w:hAnsi="Times New Roman"/>
          <w:sz w:val="28"/>
          <w:szCs w:val="28"/>
        </w:rPr>
        <w:t>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</w:t>
      </w:r>
      <w:r w:rsidR="00A22E86" w:rsidRPr="004A4055">
        <w:rPr>
          <w:rFonts w:ascii="Times New Roman" w:hAnsi="Times New Roman"/>
          <w:sz w:val="28"/>
          <w:szCs w:val="28"/>
        </w:rPr>
        <w:t>о</w:t>
      </w:r>
      <w:r w:rsidR="00A22E86" w:rsidRPr="004A4055">
        <w:rPr>
          <w:rFonts w:ascii="Times New Roman" w:hAnsi="Times New Roman"/>
          <w:sz w:val="28"/>
          <w:szCs w:val="28"/>
        </w:rPr>
        <w:t>го хозяйства, гражданам и крестьянским (фермерским) хозяйствам для осущест</w:t>
      </w:r>
      <w:r w:rsidR="00A22E86" w:rsidRPr="004A4055">
        <w:rPr>
          <w:rFonts w:ascii="Times New Roman" w:hAnsi="Times New Roman"/>
          <w:sz w:val="28"/>
          <w:szCs w:val="28"/>
        </w:rPr>
        <w:t>в</w:t>
      </w:r>
      <w:r w:rsidR="00A22E86" w:rsidRPr="004A4055">
        <w:rPr>
          <w:rFonts w:ascii="Times New Roman" w:hAnsi="Times New Roman"/>
          <w:sz w:val="28"/>
          <w:szCs w:val="28"/>
        </w:rPr>
        <w:t>ления</w:t>
      </w:r>
      <w:r w:rsidR="00A22E86" w:rsidRPr="004A40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22E86" w:rsidRPr="004A4055">
        <w:rPr>
          <w:rFonts w:ascii="Times New Roman" w:hAnsi="Times New Roman"/>
          <w:sz w:val="28"/>
          <w:szCs w:val="28"/>
        </w:rPr>
        <w:t>крестьянским (фермерским) хозяйствам его деятельности либо принятия р</w:t>
      </w:r>
      <w:r w:rsidR="00A22E86" w:rsidRPr="004A4055">
        <w:rPr>
          <w:rFonts w:ascii="Times New Roman" w:hAnsi="Times New Roman"/>
          <w:sz w:val="28"/>
          <w:szCs w:val="28"/>
        </w:rPr>
        <w:t>е</w:t>
      </w:r>
      <w:r w:rsidR="00A22E86" w:rsidRPr="004A4055">
        <w:rPr>
          <w:rFonts w:ascii="Times New Roman" w:hAnsi="Times New Roman"/>
          <w:sz w:val="28"/>
          <w:szCs w:val="28"/>
        </w:rPr>
        <w:t xml:space="preserve">шения об отказе в предоставлении земельного участка в соответствии со статьей 39.16 Земельного Кодекса Российской Федерации </w:t>
      </w:r>
      <w:r w:rsidR="00A22E86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и составляет не более </w:t>
      </w:r>
      <w:r w:rsidR="00A22E86" w:rsidRPr="004A4055">
        <w:rPr>
          <w:rFonts w:ascii="Times New Roman" w:hAnsi="Times New Roman"/>
          <w:sz w:val="28"/>
          <w:szCs w:val="28"/>
          <w:lang w:eastAsia="ru-RU"/>
        </w:rPr>
        <w:t>30 кале</w:t>
      </w:r>
      <w:r w:rsidR="00A22E86" w:rsidRPr="004A4055">
        <w:rPr>
          <w:rFonts w:ascii="Times New Roman" w:hAnsi="Times New Roman"/>
          <w:sz w:val="28"/>
          <w:szCs w:val="28"/>
          <w:lang w:eastAsia="ru-RU"/>
        </w:rPr>
        <w:t>н</w:t>
      </w:r>
      <w:r w:rsidR="00A22E86" w:rsidRPr="004A4055">
        <w:rPr>
          <w:rFonts w:ascii="Times New Roman" w:hAnsi="Times New Roman"/>
          <w:sz w:val="28"/>
          <w:szCs w:val="28"/>
          <w:lang w:eastAsia="ru-RU"/>
        </w:rPr>
        <w:t>дарных дней.</w:t>
      </w:r>
    </w:p>
    <w:p w:rsidR="00A22E86" w:rsidRPr="004A4055" w:rsidRDefault="00A22E86" w:rsidP="00A22E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 xml:space="preserve">2.7. 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Срок второго этапа предоставления муниципальной услуги исчисляется с</w:t>
      </w:r>
      <w:r w:rsidR="006756E1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о дня опубликования извещения </w:t>
      </w:r>
      <w:r w:rsidR="006756E1" w:rsidRPr="004A4055">
        <w:rPr>
          <w:rFonts w:ascii="Times New Roman" w:hAnsi="Times New Roman"/>
          <w:sz w:val="28"/>
          <w:szCs w:val="28"/>
        </w:rPr>
        <w:t>о предоставлении земельного участка гражданам для индивидуального жилищного строительства, ведения личного подсобного х</w:t>
      </w:r>
      <w:r w:rsidR="006756E1" w:rsidRPr="004A4055">
        <w:rPr>
          <w:rFonts w:ascii="Times New Roman" w:hAnsi="Times New Roman"/>
          <w:sz w:val="28"/>
          <w:szCs w:val="28"/>
        </w:rPr>
        <w:t>о</w:t>
      </w:r>
      <w:r w:rsidR="006756E1" w:rsidRPr="004A4055">
        <w:rPr>
          <w:rFonts w:ascii="Times New Roman" w:hAnsi="Times New Roman"/>
          <w:sz w:val="28"/>
          <w:szCs w:val="28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="006756E1" w:rsidRPr="004A40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756E1" w:rsidRPr="004A4055">
        <w:rPr>
          <w:rFonts w:ascii="Times New Roman" w:hAnsi="Times New Roman"/>
          <w:sz w:val="28"/>
          <w:szCs w:val="28"/>
        </w:rPr>
        <w:t>крестьянским (фе</w:t>
      </w:r>
      <w:r w:rsidR="006756E1" w:rsidRPr="004A4055">
        <w:rPr>
          <w:rFonts w:ascii="Times New Roman" w:hAnsi="Times New Roman"/>
          <w:sz w:val="28"/>
          <w:szCs w:val="28"/>
        </w:rPr>
        <w:t>р</w:t>
      </w:r>
      <w:r w:rsidR="006756E1" w:rsidRPr="004A4055">
        <w:rPr>
          <w:rFonts w:ascii="Times New Roman" w:hAnsi="Times New Roman"/>
          <w:sz w:val="28"/>
          <w:szCs w:val="28"/>
        </w:rPr>
        <w:t xml:space="preserve">мерским) хозяйствам его деятельности до </w:t>
      </w:r>
      <w:proofErr w:type="gramStart"/>
      <w:r w:rsidR="0069134B" w:rsidRPr="004A4055">
        <w:rPr>
          <w:rFonts w:ascii="Times New Roman" w:hAnsi="Times New Roman"/>
          <w:sz w:val="28"/>
          <w:szCs w:val="28"/>
        </w:rPr>
        <w:t>подготовки</w:t>
      </w:r>
      <w:proofErr w:type="gramEnd"/>
      <w:r w:rsidR="0069134B" w:rsidRPr="004A4055">
        <w:rPr>
          <w:rFonts w:ascii="Times New Roman" w:hAnsi="Times New Roman"/>
          <w:sz w:val="28"/>
          <w:szCs w:val="28"/>
        </w:rPr>
        <w:t xml:space="preserve"> Уполномоченным органом проекта договора купли-продажи или проекта договора аренды земельного участка при условии, что не </w:t>
      </w:r>
      <w:proofErr w:type="gramStart"/>
      <w:r w:rsidR="0069134B" w:rsidRPr="004A4055">
        <w:rPr>
          <w:rFonts w:ascii="Times New Roman" w:hAnsi="Times New Roman"/>
          <w:sz w:val="28"/>
          <w:szCs w:val="28"/>
        </w:rPr>
        <w:t xml:space="preserve">требуется образование или уточнение границ испрашиваемого </w:t>
      </w:r>
      <w:r w:rsidR="0069134B" w:rsidRPr="004A4055">
        <w:rPr>
          <w:rFonts w:ascii="Times New Roman" w:hAnsi="Times New Roman"/>
          <w:sz w:val="28"/>
          <w:szCs w:val="28"/>
        </w:rPr>
        <w:lastRenderedPageBreak/>
        <w:t>земельного участка либо принятие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 и соста</w:t>
      </w:r>
      <w:r w:rsidR="0069134B" w:rsidRPr="004A4055">
        <w:rPr>
          <w:rFonts w:ascii="Times New Roman" w:hAnsi="Times New Roman"/>
          <w:sz w:val="28"/>
          <w:szCs w:val="28"/>
        </w:rPr>
        <w:t>в</w:t>
      </w:r>
      <w:r w:rsidR="0069134B" w:rsidRPr="004A4055">
        <w:rPr>
          <w:rFonts w:ascii="Times New Roman" w:hAnsi="Times New Roman"/>
          <w:sz w:val="28"/>
          <w:szCs w:val="28"/>
        </w:rPr>
        <w:t>ляет не более 37 календарных дней.</w:t>
      </w:r>
      <w:proofErr w:type="gramEnd"/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9543DB" w:rsidRPr="004A4055" w:rsidRDefault="009543DB" w:rsidP="009543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A4055">
        <w:rPr>
          <w:rFonts w:ascii="Times New Roman" w:hAnsi="Times New Roman"/>
          <w:i/>
          <w:sz w:val="28"/>
          <w:szCs w:val="28"/>
        </w:rPr>
        <w:t>Перечень нормативных правовых актов, непосредственно регулирующих отнош</w:t>
      </w:r>
      <w:r w:rsidRPr="004A4055">
        <w:rPr>
          <w:rFonts w:ascii="Times New Roman" w:hAnsi="Times New Roman"/>
          <w:i/>
          <w:sz w:val="28"/>
          <w:szCs w:val="28"/>
        </w:rPr>
        <w:t>е</w:t>
      </w:r>
      <w:r w:rsidRPr="004A4055">
        <w:rPr>
          <w:rFonts w:ascii="Times New Roman" w:hAnsi="Times New Roman"/>
          <w:i/>
          <w:sz w:val="28"/>
          <w:szCs w:val="28"/>
        </w:rPr>
        <w:t>ния, возникающие в связи с предоставлением муниципальной услуги, с указанием их реквизитов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69134B" w:rsidRPr="004A4055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A405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4A4055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Pr="004A4055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proofErr w:type="gramStart"/>
      <w:r w:rsidRPr="004A4055">
        <w:rPr>
          <w:rFonts w:ascii="Times New Roman" w:hAnsi="Times New Roman"/>
          <w:sz w:val="28"/>
          <w:szCs w:val="28"/>
        </w:rPr>
        <w:t>с</w:t>
      </w:r>
      <w:proofErr w:type="gramEnd"/>
      <w:r w:rsidRPr="004A4055">
        <w:rPr>
          <w:rFonts w:ascii="Times New Roman" w:hAnsi="Times New Roman"/>
          <w:sz w:val="28"/>
          <w:szCs w:val="28"/>
        </w:rPr>
        <w:t>: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A4055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4A4055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4A4055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</w:t>
      </w:r>
      <w:r w:rsidRPr="004A4055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  <w:t xml:space="preserve">№ 190-ФЗ; 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</w:t>
      </w:r>
      <w:r w:rsidRPr="004A4055">
        <w:rPr>
          <w:rFonts w:ascii="Times New Roman" w:hAnsi="Times New Roman"/>
          <w:sz w:val="28"/>
          <w:szCs w:val="28"/>
        </w:rPr>
        <w:t>й</w:t>
      </w:r>
      <w:r w:rsidRPr="004A4055">
        <w:rPr>
          <w:rFonts w:ascii="Times New Roman" w:hAnsi="Times New Roman"/>
          <w:sz w:val="28"/>
          <w:szCs w:val="28"/>
        </w:rPr>
        <w:t>ствие Земельного кодекса Российской Федерации»;</w:t>
      </w:r>
    </w:p>
    <w:p w:rsidR="00A37AB8" w:rsidRPr="004A4055" w:rsidRDefault="00A37AB8" w:rsidP="00A37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A4055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</w:t>
      </w:r>
      <w:r w:rsidRPr="004A4055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4A4055">
        <w:rPr>
          <w:rFonts w:ascii="Times New Roman" w:hAnsi="Times New Roman"/>
          <w:bCs/>
          <w:sz w:val="28"/>
          <w:szCs w:val="28"/>
          <w:lang w:eastAsia="ru-RU"/>
        </w:rPr>
        <w:t>ствие Градостроительного кодекса Российской Федерации»;</w:t>
      </w:r>
    </w:p>
    <w:p w:rsidR="009543DB" w:rsidRPr="004A4055" w:rsidRDefault="009543DB" w:rsidP="00954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13 июля 2015 года № 218-ФЗ «О государственной регистрации недвижимости»;</w:t>
      </w:r>
    </w:p>
    <w:p w:rsidR="00A37AB8" w:rsidRPr="004A4055" w:rsidRDefault="00A37AB8" w:rsidP="00A37AB8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приказом Минэкономразвития России от 27 ноября 2014 года № 762 «Об у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жения земельного участка или земельных участков на кадастровом плане террит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рии при подготовке схемы расположения земельного участка или земельных учас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или земельных участков на кадастровом плане территории,  подготовка которой осуществляется в форме, документа на б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>мажном носителе» (далее – Приказ № 762);</w:t>
      </w:r>
    </w:p>
    <w:p w:rsidR="00A37AB8" w:rsidRPr="004A4055" w:rsidRDefault="00A37AB8" w:rsidP="00A37AB8">
      <w:pPr>
        <w:tabs>
          <w:tab w:val="left" w:pos="360"/>
        </w:tabs>
        <w:spacing w:after="0" w:line="240" w:lineRule="auto"/>
        <w:ind w:firstLine="720"/>
        <w:jc w:val="both"/>
        <w:rPr>
          <w:ins w:id="0" w:author="Рогова" w:date="2015-06-08T20:04:00Z"/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>приказом Министерства экономического развития РФ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37AB8" w:rsidRDefault="00A37AB8" w:rsidP="00A37AB8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hAnsi="Times New Roman"/>
          <w:sz w:val="28"/>
          <w:szCs w:val="28"/>
          <w:lang w:eastAsia="ru-RU"/>
        </w:rPr>
        <w:t>приказом Министерства экономического развития РФ от 14 января 2015 года № 7 «Об утверждении порядка и способов подачи заявлений об утверждении сх</w:t>
      </w:r>
      <w:r w:rsidRPr="004A4055">
        <w:rPr>
          <w:rFonts w:ascii="Times New Roman" w:hAnsi="Times New Roman"/>
          <w:sz w:val="28"/>
          <w:szCs w:val="28"/>
          <w:lang w:eastAsia="ru-RU"/>
        </w:rPr>
        <w:t>е</w:t>
      </w:r>
      <w:r w:rsidRPr="004A4055">
        <w:rPr>
          <w:rFonts w:ascii="Times New Roman" w:hAnsi="Times New Roman"/>
          <w:sz w:val="28"/>
          <w:szCs w:val="28"/>
          <w:lang w:eastAsia="ru-RU"/>
        </w:rPr>
        <w:t>мы расположения земельного участка или земельных участков на кадастровом пл</w:t>
      </w:r>
      <w:r w:rsidRPr="004A4055">
        <w:rPr>
          <w:rFonts w:ascii="Times New Roman" w:hAnsi="Times New Roman"/>
          <w:sz w:val="28"/>
          <w:szCs w:val="28"/>
          <w:lang w:eastAsia="ru-RU"/>
        </w:rPr>
        <w:t>а</w:t>
      </w:r>
      <w:r w:rsidRPr="004A4055">
        <w:rPr>
          <w:rFonts w:ascii="Times New Roman" w:hAnsi="Times New Roman"/>
          <w:sz w:val="28"/>
          <w:szCs w:val="28"/>
          <w:lang w:eastAsia="ru-RU"/>
        </w:rPr>
        <w:t>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4A4055">
        <w:rPr>
          <w:rFonts w:ascii="Times New Roman" w:hAnsi="Times New Roman"/>
          <w:sz w:val="28"/>
          <w:szCs w:val="28"/>
          <w:lang w:eastAsia="ru-RU"/>
        </w:rPr>
        <w:t>у</w:t>
      </w:r>
      <w:r w:rsidRPr="004A4055">
        <w:rPr>
          <w:rFonts w:ascii="Times New Roman" w:hAnsi="Times New Roman"/>
          <w:sz w:val="28"/>
          <w:szCs w:val="28"/>
          <w:lang w:eastAsia="ru-RU"/>
        </w:rPr>
        <w:t>дарственной или муниципальной собственности</w:t>
      </w:r>
      <w:proofErr w:type="gramEnd"/>
      <w:r w:rsidRPr="004A405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4A4055">
        <w:rPr>
          <w:rFonts w:ascii="Times New Roman" w:hAnsi="Times New Roman"/>
          <w:sz w:val="28"/>
          <w:szCs w:val="28"/>
          <w:lang w:eastAsia="ru-RU"/>
        </w:rPr>
        <w:t>заявления о предварительном с</w:t>
      </w:r>
      <w:r w:rsidRPr="004A4055">
        <w:rPr>
          <w:rFonts w:ascii="Times New Roman" w:hAnsi="Times New Roman"/>
          <w:sz w:val="28"/>
          <w:szCs w:val="28"/>
          <w:lang w:eastAsia="ru-RU"/>
        </w:rPr>
        <w:t>о</w:t>
      </w:r>
      <w:r w:rsidRPr="004A4055">
        <w:rPr>
          <w:rFonts w:ascii="Times New Roman" w:hAnsi="Times New Roman"/>
          <w:sz w:val="28"/>
          <w:szCs w:val="28"/>
          <w:lang w:eastAsia="ru-RU"/>
        </w:rPr>
        <w:t>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</w:t>
      </w:r>
      <w:r w:rsidRPr="004A4055">
        <w:rPr>
          <w:rFonts w:ascii="Times New Roman" w:hAnsi="Times New Roman"/>
          <w:sz w:val="28"/>
          <w:szCs w:val="28"/>
          <w:lang w:eastAsia="ru-RU"/>
        </w:rPr>
        <w:t>т</w:t>
      </w:r>
      <w:r w:rsidRPr="004A4055">
        <w:rPr>
          <w:rFonts w:ascii="Times New Roman" w:hAnsi="Times New Roman"/>
          <w:sz w:val="28"/>
          <w:szCs w:val="28"/>
          <w:lang w:eastAsia="ru-RU"/>
        </w:rPr>
        <w:t>ка, находящегося в государственной или муниципальной собственности, и заявл</w:t>
      </w:r>
      <w:r w:rsidRPr="004A4055">
        <w:rPr>
          <w:rFonts w:ascii="Times New Roman" w:hAnsi="Times New Roman"/>
          <w:sz w:val="28"/>
          <w:szCs w:val="28"/>
          <w:lang w:eastAsia="ru-RU"/>
        </w:rPr>
        <w:t>е</w:t>
      </w:r>
      <w:r w:rsidRPr="004A4055">
        <w:rPr>
          <w:rFonts w:ascii="Times New Roman" w:hAnsi="Times New Roman"/>
          <w:sz w:val="28"/>
          <w:szCs w:val="28"/>
          <w:lang w:eastAsia="ru-RU"/>
        </w:rPr>
        <w:t>ния о перераспределении земель и (или) земельных участков, находящихся в гос</w:t>
      </w:r>
      <w:r w:rsidRPr="004A4055">
        <w:rPr>
          <w:rFonts w:ascii="Times New Roman" w:hAnsi="Times New Roman"/>
          <w:sz w:val="28"/>
          <w:szCs w:val="28"/>
          <w:lang w:eastAsia="ru-RU"/>
        </w:rPr>
        <w:t>у</w:t>
      </w:r>
      <w:r w:rsidRPr="004A4055">
        <w:rPr>
          <w:rFonts w:ascii="Times New Roman" w:hAnsi="Times New Roman"/>
          <w:sz w:val="28"/>
          <w:szCs w:val="28"/>
          <w:lang w:eastAsia="ru-RU"/>
        </w:rPr>
        <w:t>дарственной или муниципальной собственности, и земельных участков, наход</w:t>
      </w:r>
      <w:r w:rsidRPr="004A4055">
        <w:rPr>
          <w:rFonts w:ascii="Times New Roman" w:hAnsi="Times New Roman"/>
          <w:sz w:val="28"/>
          <w:szCs w:val="28"/>
          <w:lang w:eastAsia="ru-RU"/>
        </w:rPr>
        <w:t>я</w:t>
      </w:r>
      <w:r w:rsidRPr="004A4055">
        <w:rPr>
          <w:rFonts w:ascii="Times New Roman" w:hAnsi="Times New Roman"/>
          <w:sz w:val="28"/>
          <w:szCs w:val="28"/>
          <w:lang w:eastAsia="ru-RU"/>
        </w:rPr>
        <w:t>щихся в частной собственности, в форме электронных документов с использован</w:t>
      </w:r>
      <w:r w:rsidRPr="004A4055">
        <w:rPr>
          <w:rFonts w:ascii="Times New Roman" w:hAnsi="Times New Roman"/>
          <w:sz w:val="28"/>
          <w:szCs w:val="28"/>
          <w:lang w:eastAsia="ru-RU"/>
        </w:rPr>
        <w:t>и</w:t>
      </w:r>
      <w:r w:rsidRPr="004A4055">
        <w:rPr>
          <w:rFonts w:ascii="Times New Roman" w:hAnsi="Times New Roman"/>
          <w:sz w:val="28"/>
          <w:szCs w:val="28"/>
          <w:lang w:eastAsia="ru-RU"/>
        </w:rPr>
        <w:lastRenderedPageBreak/>
        <w:t>ем информационно-телекоммуникационной сети «Интернет», а также требований к их</w:t>
      </w:r>
      <w:proofErr w:type="gramEnd"/>
      <w:r w:rsidRPr="004A4055">
        <w:rPr>
          <w:rFonts w:ascii="Times New Roman" w:hAnsi="Times New Roman"/>
          <w:sz w:val="28"/>
          <w:szCs w:val="28"/>
          <w:lang w:eastAsia="ru-RU"/>
        </w:rPr>
        <w:t xml:space="preserve"> формату»;</w:t>
      </w:r>
    </w:p>
    <w:p w:rsidR="00DE106E" w:rsidRPr="004A4055" w:rsidRDefault="00DE106E" w:rsidP="00A37AB8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настоящим административным регламентом.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4A4055" w:rsidRDefault="00A37AB8" w:rsidP="00A37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A4055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нормати</w:t>
      </w:r>
      <w:r w:rsidRPr="004A4055">
        <w:rPr>
          <w:rFonts w:ascii="Times New Roman" w:hAnsi="Times New Roman"/>
          <w:i/>
          <w:sz w:val="28"/>
          <w:szCs w:val="28"/>
        </w:rPr>
        <w:t>в</w:t>
      </w:r>
      <w:r w:rsidRPr="004A4055">
        <w:rPr>
          <w:rFonts w:ascii="Times New Roman" w:hAnsi="Times New Roman"/>
          <w:i/>
          <w:sz w:val="28"/>
          <w:szCs w:val="28"/>
        </w:rPr>
        <w:t>ными правовыми актами для предоставления муниципальной услуги и услуг, кот</w:t>
      </w:r>
      <w:r w:rsidRPr="004A4055">
        <w:rPr>
          <w:rFonts w:ascii="Times New Roman" w:hAnsi="Times New Roman"/>
          <w:i/>
          <w:sz w:val="28"/>
          <w:szCs w:val="28"/>
        </w:rPr>
        <w:t>о</w:t>
      </w:r>
      <w:r w:rsidRPr="004A4055">
        <w:rPr>
          <w:rFonts w:ascii="Times New Roman" w:hAnsi="Times New Roman"/>
          <w:i/>
          <w:sz w:val="28"/>
          <w:szCs w:val="28"/>
        </w:rPr>
        <w:t>рые являются необходимыми и обязательными для предоставления муниципальной услуги, подлежащих представлению заявителем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>2.</w:t>
      </w:r>
      <w:r w:rsidR="0069134B" w:rsidRPr="004A4055">
        <w:rPr>
          <w:rFonts w:ascii="Times New Roman" w:hAnsi="Times New Roman"/>
          <w:sz w:val="28"/>
          <w:szCs w:val="28"/>
          <w:lang w:eastAsia="ru-RU"/>
        </w:rPr>
        <w:t>9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9134B" w:rsidRPr="004A4055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 заявитель представляет (н</w:t>
      </w:r>
      <w:r w:rsidR="0069134B" w:rsidRPr="004A4055">
        <w:rPr>
          <w:rFonts w:ascii="Times New Roman" w:hAnsi="Times New Roman"/>
          <w:sz w:val="28"/>
          <w:szCs w:val="28"/>
          <w:lang w:eastAsia="ru-RU"/>
        </w:rPr>
        <w:t>а</w:t>
      </w:r>
      <w:r w:rsidR="0069134B" w:rsidRPr="004A4055">
        <w:rPr>
          <w:rFonts w:ascii="Times New Roman" w:hAnsi="Times New Roman"/>
          <w:sz w:val="28"/>
          <w:szCs w:val="28"/>
          <w:lang w:eastAsia="ru-RU"/>
        </w:rPr>
        <w:t>правляет)</w:t>
      </w:r>
      <w:r w:rsidRPr="004A4055">
        <w:rPr>
          <w:rFonts w:ascii="Times New Roman" w:hAnsi="Times New Roman"/>
          <w:sz w:val="28"/>
          <w:szCs w:val="28"/>
          <w:lang w:eastAsia="ru-RU"/>
        </w:rPr>
        <w:t>: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t>2.</w:t>
      </w:r>
      <w:r w:rsidR="0069134B" w:rsidRPr="004A4055">
        <w:rPr>
          <w:rFonts w:ascii="Times New Roman" w:hAnsi="Times New Roman"/>
          <w:sz w:val="28"/>
          <w:szCs w:val="28"/>
          <w:lang w:eastAsia="ru-RU"/>
        </w:rPr>
        <w:t>9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.1. Заявление </w:t>
      </w:r>
      <w:r w:rsidRPr="004A4055">
        <w:rPr>
          <w:rFonts w:ascii="Times New Roman" w:hAnsi="Times New Roman"/>
          <w:bCs/>
          <w:sz w:val="28"/>
          <w:szCs w:val="28"/>
        </w:rPr>
        <w:t>о п</w:t>
      </w:r>
      <w:r w:rsidRPr="004A4055">
        <w:rPr>
          <w:rFonts w:ascii="Times New Roman" w:hAnsi="Times New Roman"/>
          <w:bCs/>
          <w:spacing w:val="-4"/>
          <w:sz w:val="28"/>
          <w:szCs w:val="28"/>
        </w:rPr>
        <w:t>редоставлении земельного участка</w:t>
      </w:r>
      <w:r w:rsidRPr="004A4055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ленного пункта, садоводства, дачного хозяйства, для осуществления</w:t>
      </w:r>
      <w:r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A4055">
        <w:rPr>
          <w:rFonts w:ascii="Times New Roman" w:hAnsi="Times New Roman"/>
          <w:sz w:val="28"/>
          <w:szCs w:val="28"/>
        </w:rPr>
        <w:t>крестьянским (фермерским) хозяйствам его деятельности (далее</w:t>
      </w:r>
      <w:r w:rsidR="0069134B" w:rsidRPr="004A4055">
        <w:rPr>
          <w:rFonts w:ascii="Times New Roman" w:hAnsi="Times New Roman"/>
          <w:sz w:val="28"/>
          <w:szCs w:val="28"/>
        </w:rPr>
        <w:t xml:space="preserve"> также</w:t>
      </w:r>
      <w:r w:rsidRPr="004A4055">
        <w:rPr>
          <w:rFonts w:ascii="Times New Roman" w:hAnsi="Times New Roman"/>
          <w:sz w:val="28"/>
          <w:szCs w:val="28"/>
        </w:rPr>
        <w:t xml:space="preserve"> – заявление о предоста</w:t>
      </w:r>
      <w:r w:rsidRPr="004A4055">
        <w:rPr>
          <w:rFonts w:ascii="Times New Roman" w:hAnsi="Times New Roman"/>
          <w:sz w:val="28"/>
          <w:szCs w:val="28"/>
        </w:rPr>
        <w:t>в</w:t>
      </w:r>
      <w:r w:rsidRPr="004A4055">
        <w:rPr>
          <w:rFonts w:ascii="Times New Roman" w:hAnsi="Times New Roman"/>
          <w:sz w:val="28"/>
          <w:szCs w:val="28"/>
        </w:rPr>
        <w:t>лении земельного участка</w:t>
      </w:r>
      <w:r w:rsidR="0069134B" w:rsidRPr="004A4055">
        <w:rPr>
          <w:rFonts w:ascii="Times New Roman" w:hAnsi="Times New Roman"/>
          <w:sz w:val="28"/>
          <w:szCs w:val="28"/>
        </w:rPr>
        <w:t>, заявление</w:t>
      </w:r>
      <w:r w:rsidRPr="004A4055">
        <w:rPr>
          <w:rFonts w:ascii="Times New Roman" w:hAnsi="Times New Roman"/>
          <w:sz w:val="28"/>
          <w:szCs w:val="28"/>
        </w:rPr>
        <w:t>) по форме согласно приложению 1 к насто</w:t>
      </w:r>
      <w:r w:rsidRPr="004A4055">
        <w:rPr>
          <w:rFonts w:ascii="Times New Roman" w:hAnsi="Times New Roman"/>
          <w:sz w:val="28"/>
          <w:szCs w:val="28"/>
        </w:rPr>
        <w:t>я</w:t>
      </w:r>
      <w:r w:rsidRPr="004A4055">
        <w:rPr>
          <w:rFonts w:ascii="Times New Roman" w:hAnsi="Times New Roman"/>
          <w:sz w:val="28"/>
          <w:szCs w:val="28"/>
        </w:rPr>
        <w:t>щему административному регламенту.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В заявлении о предоставлении земельного участка указываются: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91511"/>
      <w:proofErr w:type="gramStart"/>
      <w:r w:rsidRPr="004A4055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по</w:t>
      </w:r>
      <w:r w:rsidRPr="004A4055">
        <w:rPr>
          <w:rFonts w:ascii="Times New Roman" w:hAnsi="Times New Roman"/>
          <w:sz w:val="28"/>
          <w:szCs w:val="28"/>
        </w:rPr>
        <w:t>ч</w:t>
      </w:r>
      <w:r w:rsidRPr="004A4055">
        <w:rPr>
          <w:rFonts w:ascii="Times New Roman" w:hAnsi="Times New Roman"/>
          <w:sz w:val="28"/>
          <w:szCs w:val="28"/>
        </w:rPr>
        <w:t>товый адрес, реквизиты документа, удостоверяющего личность заявителя (для гр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жданина);</w:t>
      </w:r>
      <w:proofErr w:type="gramEnd"/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91512"/>
      <w:bookmarkEnd w:id="1"/>
      <w:r w:rsidRPr="004A4055">
        <w:rPr>
          <w:rFonts w:ascii="Times New Roman" w:hAnsi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рации юридического лица в едином государственном реестре юридических лиц и идентификационный номер налогоплательщика, за исключением случаев, если за</w:t>
      </w:r>
      <w:r w:rsidRPr="004A4055">
        <w:rPr>
          <w:rFonts w:ascii="Times New Roman" w:hAnsi="Times New Roman"/>
          <w:sz w:val="28"/>
          <w:szCs w:val="28"/>
        </w:rPr>
        <w:t>я</w:t>
      </w:r>
      <w:r w:rsidRPr="004A4055">
        <w:rPr>
          <w:rFonts w:ascii="Times New Roman" w:hAnsi="Times New Roman"/>
          <w:sz w:val="28"/>
          <w:szCs w:val="28"/>
        </w:rPr>
        <w:t>вителем является иностранное юридическое лицо;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91513"/>
      <w:bookmarkEnd w:id="2"/>
      <w:r w:rsidRPr="004A4055">
        <w:rPr>
          <w:rFonts w:ascii="Times New Roman" w:hAnsi="Times New Roman"/>
          <w:sz w:val="28"/>
          <w:szCs w:val="28"/>
        </w:rPr>
        <w:t>3) кадастровый номер испрашиваемого земельного участка;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4) адрес (местоположение) испрашиваемого земельного участка;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91517"/>
      <w:bookmarkEnd w:id="3"/>
      <w:r w:rsidRPr="004A4055">
        <w:rPr>
          <w:rFonts w:ascii="Times New Roman" w:hAnsi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91519"/>
      <w:bookmarkStart w:id="6" w:name="sub_391518"/>
      <w:bookmarkEnd w:id="4"/>
      <w:r w:rsidRPr="004A4055">
        <w:rPr>
          <w:rFonts w:ascii="Times New Roman" w:hAnsi="Times New Roman"/>
          <w:sz w:val="28"/>
          <w:szCs w:val="28"/>
        </w:rPr>
        <w:t>6) цель использования земельного участка;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3915110"/>
      <w:bookmarkEnd w:id="5"/>
      <w:bookmarkEnd w:id="6"/>
      <w:r w:rsidRPr="004A4055">
        <w:rPr>
          <w:rFonts w:ascii="Times New Roman" w:hAnsi="Times New Roman"/>
          <w:sz w:val="28"/>
          <w:szCs w:val="28"/>
        </w:rPr>
        <w:t>7) реквизиты решения о предварительном согласовании предоставления з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3915111"/>
      <w:bookmarkEnd w:id="7"/>
      <w:r w:rsidRPr="004A4055">
        <w:rPr>
          <w:rFonts w:ascii="Times New Roman" w:hAnsi="Times New Roman"/>
          <w:sz w:val="28"/>
          <w:szCs w:val="28"/>
        </w:rPr>
        <w:t>8) почтовый адрес и (или) адрес электронной почты для связи с заявителем</w:t>
      </w:r>
      <w:bookmarkEnd w:id="8"/>
      <w:r w:rsidRPr="004A4055">
        <w:rPr>
          <w:rFonts w:ascii="Times New Roman" w:hAnsi="Times New Roman"/>
          <w:sz w:val="28"/>
          <w:szCs w:val="28"/>
        </w:rPr>
        <w:t>;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9) контактные телефоны, адрес электронной почты (при наличии).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Форм</w:t>
      </w:r>
      <w:r w:rsidR="00D42EE9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 xml:space="preserve"> заявлени</w:t>
      </w:r>
      <w:r w:rsidR="00D42EE9">
        <w:rPr>
          <w:rFonts w:ascii="Times New Roman" w:hAnsi="Times New Roman"/>
          <w:sz w:val="28"/>
          <w:szCs w:val="28"/>
        </w:rPr>
        <w:t>я</w:t>
      </w:r>
      <w:r w:rsidRPr="004A4055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размеща</w:t>
      </w:r>
      <w:r w:rsidR="00D42EE9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 xml:space="preserve">тся на официальном сайте Уполномоченного органа в сети «Интернет» с возможностью </w:t>
      </w:r>
      <w:r w:rsidR="00070CD7">
        <w:rPr>
          <w:rFonts w:ascii="Times New Roman" w:hAnsi="Times New Roman"/>
          <w:sz w:val="28"/>
          <w:szCs w:val="28"/>
        </w:rPr>
        <w:t>его</w:t>
      </w:r>
      <w:r w:rsidRPr="004A4055">
        <w:rPr>
          <w:rFonts w:ascii="Times New Roman" w:hAnsi="Times New Roman"/>
          <w:sz w:val="28"/>
          <w:szCs w:val="28"/>
        </w:rPr>
        <w:t xml:space="preserve"> бесплатного копирования.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</w:t>
      </w:r>
      <w:r w:rsidRPr="004A4055">
        <w:rPr>
          <w:rFonts w:ascii="Times New Roman" w:hAnsi="Times New Roman"/>
          <w:sz w:val="28"/>
          <w:szCs w:val="28"/>
        </w:rPr>
        <w:t>в</w:t>
      </w:r>
      <w:r w:rsidRPr="004A4055">
        <w:rPr>
          <w:rFonts w:ascii="Times New Roman" w:hAnsi="Times New Roman"/>
          <w:sz w:val="28"/>
          <w:szCs w:val="28"/>
        </w:rPr>
        <w:t>ление заверяется подписью заявителя (его уполномоченного представителя).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4A4055">
        <w:rPr>
          <w:rFonts w:ascii="Times New Roman" w:hAnsi="Times New Roman"/>
          <w:sz w:val="28"/>
          <w:szCs w:val="28"/>
        </w:rPr>
        <w:t>В после</w:t>
      </w:r>
      <w:r w:rsidRPr="004A4055">
        <w:rPr>
          <w:rFonts w:ascii="Times New Roman" w:hAnsi="Times New Roman"/>
          <w:sz w:val="28"/>
          <w:szCs w:val="28"/>
        </w:rPr>
        <w:t>д</w:t>
      </w:r>
      <w:r w:rsidRPr="004A4055">
        <w:rPr>
          <w:rFonts w:ascii="Times New Roman" w:hAnsi="Times New Roman"/>
          <w:sz w:val="28"/>
          <w:szCs w:val="28"/>
        </w:rPr>
        <w:t xml:space="preserve">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ins w:id="9" w:author="Рогова" w:date="2015-06-25T08:10:00Z"/>
          <w:rFonts w:ascii="Times New Roman" w:eastAsia="MS Mincho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</w:rPr>
        <w:lastRenderedPageBreak/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ными и исчерпывающими.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</w:t>
      </w:r>
      <w:r w:rsidR="0069134B" w:rsidRPr="004A4055">
        <w:rPr>
          <w:rFonts w:ascii="Times New Roman" w:hAnsi="Times New Roman"/>
          <w:sz w:val="28"/>
          <w:szCs w:val="28"/>
        </w:rPr>
        <w:t>9</w:t>
      </w:r>
      <w:r w:rsidRPr="004A4055">
        <w:rPr>
          <w:rFonts w:ascii="Times New Roman" w:hAnsi="Times New Roman"/>
          <w:sz w:val="28"/>
          <w:szCs w:val="28"/>
        </w:rPr>
        <w:t>.2. Документ, удостоверяющий личность заявителя, являющегося физич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ским лицом, либо личность представителя физического или юридического лица</w:t>
      </w:r>
      <w:r w:rsidR="0069134B" w:rsidRPr="004A4055">
        <w:rPr>
          <w:rFonts w:ascii="Times New Roman" w:hAnsi="Times New Roman"/>
          <w:sz w:val="28"/>
          <w:szCs w:val="28"/>
        </w:rPr>
        <w:t xml:space="preserve"> </w:t>
      </w:r>
      <w:r w:rsidR="0069134B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(представление документа не требуется в случае представления заявления </w:t>
      </w:r>
      <w:r w:rsidR="0069134B" w:rsidRPr="004A4055">
        <w:rPr>
          <w:rFonts w:ascii="Times New Roman" w:hAnsi="Times New Roman"/>
          <w:sz w:val="28"/>
        </w:rPr>
        <w:t>с и</w:t>
      </w:r>
      <w:r w:rsidR="0069134B" w:rsidRPr="004A4055">
        <w:rPr>
          <w:rFonts w:ascii="Times New Roman" w:hAnsi="Times New Roman"/>
          <w:sz w:val="28"/>
        </w:rPr>
        <w:t>с</w:t>
      </w:r>
      <w:r w:rsidR="0069134B" w:rsidRPr="004A4055">
        <w:rPr>
          <w:rFonts w:ascii="Times New Roman" w:hAnsi="Times New Roman"/>
          <w:sz w:val="28"/>
        </w:rPr>
        <w:t>пользованием государственной информационной системы «Портал государстве</w:t>
      </w:r>
      <w:r w:rsidR="0069134B" w:rsidRPr="004A4055">
        <w:rPr>
          <w:rFonts w:ascii="Times New Roman" w:hAnsi="Times New Roman"/>
          <w:sz w:val="28"/>
        </w:rPr>
        <w:t>н</w:t>
      </w:r>
      <w:r w:rsidR="0069134B" w:rsidRPr="004A4055">
        <w:rPr>
          <w:rFonts w:ascii="Times New Roman" w:hAnsi="Times New Roman"/>
          <w:sz w:val="28"/>
        </w:rPr>
        <w:t>ных и муниципальных услуг (функций) Вологодской области»</w:t>
      </w:r>
      <w:r w:rsidR="0069134B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, а </w:t>
      </w:r>
      <w:proofErr w:type="gramStart"/>
      <w:r w:rsidR="0069134B" w:rsidRPr="004A4055">
        <w:rPr>
          <w:rFonts w:ascii="Times New Roman" w:eastAsia="Calibri" w:hAnsi="Times New Roman"/>
          <w:sz w:val="28"/>
          <w:szCs w:val="28"/>
          <w:lang w:eastAsia="ru-RU"/>
        </w:rPr>
        <w:t>также</w:t>
      </w:r>
      <w:proofErr w:type="gramEnd"/>
      <w:r w:rsidR="0069134B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если зая</w:t>
      </w:r>
      <w:r w:rsidR="0069134B" w:rsidRPr="004A4055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69134B" w:rsidRPr="004A4055">
        <w:rPr>
          <w:rFonts w:ascii="Times New Roman" w:eastAsia="Calibri" w:hAnsi="Times New Roman"/>
          <w:sz w:val="28"/>
          <w:szCs w:val="28"/>
          <w:lang w:eastAsia="ru-RU"/>
        </w:rPr>
        <w:t>ление подписано усиленной квалифицированной электронной подписью)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</w:rPr>
        <w:t>2.</w:t>
      </w:r>
      <w:r w:rsidR="0069134B" w:rsidRPr="004A4055">
        <w:rPr>
          <w:rFonts w:ascii="Times New Roman" w:hAnsi="Times New Roman"/>
          <w:sz w:val="28"/>
          <w:szCs w:val="28"/>
        </w:rPr>
        <w:t>9</w:t>
      </w:r>
      <w:r w:rsidRPr="004A4055">
        <w:rPr>
          <w:rFonts w:ascii="Times New Roman" w:hAnsi="Times New Roman"/>
          <w:sz w:val="28"/>
          <w:szCs w:val="28"/>
        </w:rPr>
        <w:t>.3.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</w:t>
      </w:r>
      <w:r w:rsidR="0069134B" w:rsidRPr="004A4055">
        <w:rPr>
          <w:rFonts w:ascii="Times New Roman" w:hAnsi="Times New Roman"/>
          <w:sz w:val="28"/>
          <w:szCs w:val="28"/>
        </w:rPr>
        <w:t>9</w:t>
      </w:r>
      <w:r w:rsidRPr="004A4055">
        <w:rPr>
          <w:rFonts w:ascii="Times New Roman" w:hAnsi="Times New Roman"/>
          <w:sz w:val="28"/>
          <w:szCs w:val="28"/>
        </w:rPr>
        <w:t xml:space="preserve">.4. Заверенный перевод </w:t>
      </w:r>
      <w:proofErr w:type="gramStart"/>
      <w:r w:rsidRPr="004A4055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A4055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лицо.</w:t>
      </w:r>
    </w:p>
    <w:p w:rsidR="000F71CE" w:rsidRPr="004A4055" w:rsidRDefault="00A37AB8" w:rsidP="000F71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0" w:name="sub_391525"/>
      <w:r w:rsidRPr="004A4055">
        <w:rPr>
          <w:rFonts w:ascii="Times New Roman" w:hAnsi="Times New Roman"/>
          <w:sz w:val="28"/>
        </w:rPr>
        <w:t>2.</w:t>
      </w:r>
      <w:r w:rsidR="0069134B" w:rsidRPr="004A4055">
        <w:rPr>
          <w:rFonts w:ascii="Times New Roman" w:hAnsi="Times New Roman"/>
          <w:sz w:val="28"/>
        </w:rPr>
        <w:t>10</w:t>
      </w:r>
      <w:r w:rsidRPr="004A4055">
        <w:rPr>
          <w:rFonts w:ascii="Times New Roman" w:hAnsi="Times New Roman"/>
          <w:sz w:val="28"/>
        </w:rPr>
        <w:t>. Заявление о предоставлении земельного участка  и прилагаемые док</w:t>
      </w:r>
      <w:r w:rsidRPr="004A4055">
        <w:rPr>
          <w:rFonts w:ascii="Times New Roman" w:hAnsi="Times New Roman"/>
          <w:sz w:val="28"/>
        </w:rPr>
        <w:t>у</w:t>
      </w:r>
      <w:r w:rsidRPr="004A4055">
        <w:rPr>
          <w:rFonts w:ascii="Times New Roman" w:hAnsi="Times New Roman"/>
          <w:sz w:val="28"/>
        </w:rPr>
        <w:t>менты представляются заявите</w:t>
      </w:r>
      <w:r w:rsidR="00DE106E">
        <w:rPr>
          <w:rFonts w:ascii="Times New Roman" w:hAnsi="Times New Roman"/>
          <w:sz w:val="28"/>
        </w:rPr>
        <w:t>лем в Уполномоченный орган</w:t>
      </w:r>
      <w:r w:rsidRPr="004A4055">
        <w:rPr>
          <w:rFonts w:ascii="Times New Roman" w:hAnsi="Times New Roman"/>
          <w:sz w:val="28"/>
        </w:rPr>
        <w:t xml:space="preserve"> на бумажном носит</w:t>
      </w:r>
      <w:r w:rsidRPr="004A4055">
        <w:rPr>
          <w:rFonts w:ascii="Times New Roman" w:hAnsi="Times New Roman"/>
          <w:sz w:val="28"/>
        </w:rPr>
        <w:t>е</w:t>
      </w:r>
      <w:r w:rsidRPr="004A4055">
        <w:rPr>
          <w:rFonts w:ascii="Times New Roman" w:hAnsi="Times New Roman"/>
          <w:sz w:val="28"/>
        </w:rPr>
        <w:t xml:space="preserve">ле непосредственно </w:t>
      </w:r>
      <w:r w:rsidR="000F71CE" w:rsidRPr="004A4055">
        <w:rPr>
          <w:rFonts w:ascii="Times New Roman" w:hAnsi="Times New Roman"/>
          <w:sz w:val="28"/>
        </w:rPr>
        <w:t>или направляются посредством почтового отправления.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</w:rPr>
        <w:t>2.1</w:t>
      </w:r>
      <w:r w:rsidR="000F71CE" w:rsidRPr="004A4055">
        <w:rPr>
          <w:rFonts w:ascii="Times New Roman" w:hAnsi="Times New Roman"/>
          <w:sz w:val="28"/>
        </w:rPr>
        <w:t>1</w:t>
      </w:r>
      <w:r w:rsidRPr="004A4055">
        <w:rPr>
          <w:rFonts w:ascii="Times New Roman" w:hAnsi="Times New Roman"/>
          <w:sz w:val="28"/>
        </w:rPr>
        <w:t>. Заявитель вправе направить заявление о предоставлении земельного участка и прилагаемые документы в форме электронных документов с использов</w:t>
      </w:r>
      <w:r w:rsidRPr="004A4055">
        <w:rPr>
          <w:rFonts w:ascii="Times New Roman" w:hAnsi="Times New Roman"/>
          <w:sz w:val="28"/>
        </w:rPr>
        <w:t>а</w:t>
      </w:r>
      <w:r w:rsidRPr="004A4055">
        <w:rPr>
          <w:rFonts w:ascii="Times New Roman" w:hAnsi="Times New Roman"/>
          <w:sz w:val="28"/>
        </w:rPr>
        <w:t>нием государственной информационной системы «Портал государственных и м</w:t>
      </w:r>
      <w:r w:rsidRPr="004A4055">
        <w:rPr>
          <w:rFonts w:ascii="Times New Roman" w:hAnsi="Times New Roman"/>
          <w:sz w:val="28"/>
        </w:rPr>
        <w:t>у</w:t>
      </w:r>
      <w:r w:rsidRPr="004A4055">
        <w:rPr>
          <w:rFonts w:ascii="Times New Roman" w:hAnsi="Times New Roman"/>
          <w:sz w:val="28"/>
        </w:rPr>
        <w:t>ниципальных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теля (если заявителем является физическое лицо):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простой электронной подписью заявителя (представителя заявителя);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теля заявителя).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пр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сти, выданной в соответствии с законодательством Российской Федерации.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2.1</w:t>
      </w:r>
      <w:r w:rsidR="000F71CE" w:rsidRPr="004A4055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копий документов, необходимых для предо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тавления муниципальной услуги, в электронном виде указанные документы дол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тронной подписью правомочного должностного лица организации.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ного документа, удостоверяется усиленной электронной подписью нотариуса.</w:t>
      </w:r>
      <w:proofErr w:type="gramEnd"/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2.1</w:t>
      </w:r>
      <w:r w:rsidR="000F71CE" w:rsidRPr="004A4055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lastRenderedPageBreak/>
        <w:t>линников либо заверенными печатью юридического лица (при наличии) и подп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сью руководителя, иного должностного лица, уполномоченного на это юридич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ским лицом. После проведения сверки подлинники документов возвращаются за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вителю.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правомочие на обращение за получением мун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ципальной услуги, выданный организацией, удостоверяется подписью руководит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ля и печатью организации (при наличии).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2.1</w:t>
      </w:r>
      <w:r w:rsidR="000F71CE" w:rsidRPr="004A4055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3B0BEE" w:rsidRPr="008A7BF1" w:rsidRDefault="003B0BEE" w:rsidP="003B0B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7BF1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</w:t>
      </w:r>
      <w:r w:rsidRPr="008A7BF1">
        <w:rPr>
          <w:rFonts w:ascii="Times New Roman" w:hAnsi="Times New Roman"/>
          <w:sz w:val="28"/>
          <w:szCs w:val="28"/>
        </w:rPr>
        <w:t>и</w:t>
      </w:r>
      <w:r w:rsidRPr="008A7BF1">
        <w:rPr>
          <w:rFonts w:ascii="Times New Roman" w:hAnsi="Times New Roman"/>
          <w:sz w:val="28"/>
          <w:szCs w:val="28"/>
        </w:rPr>
        <w:t>си переводчика должны быть нотариально удостоверены.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F71CE" w:rsidRPr="004A4055" w:rsidRDefault="009543DB" w:rsidP="000F71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2.15.</w:t>
      </w:r>
      <w:r w:rsidR="000F71CE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="000F71CE" w:rsidRPr="004A4055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</w:t>
      </w:r>
      <w:r w:rsidR="000F71CE" w:rsidRPr="004A4055">
        <w:rPr>
          <w:rFonts w:ascii="Times New Roman" w:hAnsi="Times New Roman"/>
          <w:sz w:val="28"/>
          <w:szCs w:val="28"/>
        </w:rPr>
        <w:t>е</w:t>
      </w:r>
      <w:r w:rsidR="000F71CE" w:rsidRPr="004A4055">
        <w:rPr>
          <w:rFonts w:ascii="Times New Roman" w:hAnsi="Times New Roman"/>
          <w:sz w:val="28"/>
          <w:szCs w:val="28"/>
        </w:rPr>
        <w:t>мых нему  документов в форме электронных документов Уполномоченный орган подтверждает факт получения указанного заявления и прилагаемых к нему док</w:t>
      </w:r>
      <w:r w:rsidR="000F71CE" w:rsidRPr="004A4055">
        <w:rPr>
          <w:rFonts w:ascii="Times New Roman" w:hAnsi="Times New Roman"/>
          <w:sz w:val="28"/>
          <w:szCs w:val="28"/>
        </w:rPr>
        <w:t>у</w:t>
      </w:r>
      <w:r w:rsidR="000F71CE" w:rsidRPr="004A4055">
        <w:rPr>
          <w:rFonts w:ascii="Times New Roman" w:hAnsi="Times New Roman"/>
          <w:sz w:val="28"/>
          <w:szCs w:val="28"/>
        </w:rPr>
        <w:t>ментов путем направления заявителю уведомления, содержащего входящие рег</w:t>
      </w:r>
      <w:r w:rsidR="000F71CE" w:rsidRPr="004A4055">
        <w:rPr>
          <w:rFonts w:ascii="Times New Roman" w:hAnsi="Times New Roman"/>
          <w:sz w:val="28"/>
          <w:szCs w:val="28"/>
        </w:rPr>
        <w:t>и</w:t>
      </w:r>
      <w:r w:rsidR="000F71CE" w:rsidRPr="004A4055">
        <w:rPr>
          <w:rFonts w:ascii="Times New Roman" w:hAnsi="Times New Roman"/>
          <w:sz w:val="28"/>
          <w:szCs w:val="28"/>
        </w:rPr>
        <w:t>страционный номер заявления, дату получения Уполномоченным органом указа</w:t>
      </w:r>
      <w:r w:rsidR="000F71CE" w:rsidRPr="004A4055">
        <w:rPr>
          <w:rFonts w:ascii="Times New Roman" w:hAnsi="Times New Roman"/>
          <w:sz w:val="28"/>
          <w:szCs w:val="28"/>
        </w:rPr>
        <w:t>н</w:t>
      </w:r>
      <w:r w:rsidR="000F71CE" w:rsidRPr="004A4055">
        <w:rPr>
          <w:rFonts w:ascii="Times New Roman" w:hAnsi="Times New Roman"/>
          <w:sz w:val="28"/>
          <w:szCs w:val="28"/>
        </w:rPr>
        <w:t>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="000F71CE" w:rsidRPr="004A4055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0F71CE" w:rsidRPr="004A4055" w:rsidRDefault="000F71CE" w:rsidP="000F71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явления в Уполномоченный орган.</w:t>
      </w:r>
    </w:p>
    <w:p w:rsidR="009543DB" w:rsidRPr="004A4055" w:rsidRDefault="009543DB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0"/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A37AB8" w:rsidRPr="004A4055" w:rsidRDefault="00A37AB8" w:rsidP="00A37A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4A4055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но</w:t>
      </w:r>
      <w:r w:rsidRPr="004A4055">
        <w:rPr>
          <w:rFonts w:ascii="Times New Roman" w:hAnsi="Times New Roman"/>
          <w:i/>
          <w:sz w:val="28"/>
          <w:szCs w:val="28"/>
        </w:rPr>
        <w:t>р</w:t>
      </w:r>
      <w:r w:rsidRPr="004A4055">
        <w:rPr>
          <w:rFonts w:ascii="Times New Roman" w:hAnsi="Times New Roman"/>
          <w:i/>
          <w:sz w:val="28"/>
          <w:szCs w:val="28"/>
        </w:rPr>
        <w:t>мативными правовыми актами для предоставления муниципальной услуги</w:t>
      </w:r>
    </w:p>
    <w:p w:rsidR="00A37AB8" w:rsidRPr="004A4055" w:rsidRDefault="00A37AB8" w:rsidP="00A37A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4A4055">
        <w:rPr>
          <w:rFonts w:ascii="Times New Roman" w:hAnsi="Times New Roman"/>
          <w:i/>
          <w:sz w:val="28"/>
          <w:szCs w:val="28"/>
        </w:rPr>
        <w:t xml:space="preserve"> и услуг, которые являются необходимыми и обязательными для предоставл</w:t>
      </w:r>
      <w:r w:rsidRPr="004A4055">
        <w:rPr>
          <w:rFonts w:ascii="Times New Roman" w:hAnsi="Times New Roman"/>
          <w:i/>
          <w:sz w:val="28"/>
          <w:szCs w:val="28"/>
        </w:rPr>
        <w:t>е</w:t>
      </w:r>
      <w:r w:rsidRPr="004A4055">
        <w:rPr>
          <w:rFonts w:ascii="Times New Roman" w:hAnsi="Times New Roman"/>
          <w:i/>
          <w:sz w:val="28"/>
          <w:szCs w:val="28"/>
        </w:rPr>
        <w:t>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A37AB8" w:rsidRPr="004A4055" w:rsidRDefault="00A37AB8" w:rsidP="00A37AB8">
      <w:pPr>
        <w:spacing w:after="0" w:line="240" w:lineRule="auto"/>
        <w:jc w:val="center"/>
        <w:rPr>
          <w:rStyle w:val="aff5"/>
          <w:rFonts w:ascii="Times New Roman" w:hAnsi="Times New Roman"/>
          <w:i/>
          <w:iCs/>
          <w:sz w:val="28"/>
          <w:szCs w:val="28"/>
        </w:rPr>
      </w:pPr>
      <w:r w:rsidRPr="004A4055">
        <w:rPr>
          <w:rFonts w:ascii="Times New Roman" w:hAnsi="Times New Roman"/>
          <w:i/>
          <w:sz w:val="28"/>
          <w:szCs w:val="28"/>
        </w:rPr>
        <w:t xml:space="preserve"> и </w:t>
      </w:r>
      <w:proofErr w:type="gramStart"/>
      <w:r w:rsidRPr="004A4055">
        <w:rPr>
          <w:rFonts w:ascii="Times New Roman" w:hAnsi="Times New Roman"/>
          <w:i/>
          <w:sz w:val="28"/>
          <w:szCs w:val="28"/>
        </w:rPr>
        <w:t>которые</w:t>
      </w:r>
      <w:proofErr w:type="gramEnd"/>
      <w:r w:rsidRPr="004A4055">
        <w:rPr>
          <w:rFonts w:ascii="Times New Roman" w:hAnsi="Times New Roman"/>
          <w:i/>
          <w:sz w:val="28"/>
          <w:szCs w:val="28"/>
        </w:rPr>
        <w:t xml:space="preserve"> заявитель вправе представить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2.16. Заявители вправе представить в Уполномоченный орган: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2.16.1. кадастровый паспорт испрашиваемого земельного участка;</w:t>
      </w:r>
    </w:p>
    <w:p w:rsidR="00A37AB8" w:rsidRPr="004A4055" w:rsidRDefault="00A37AB8" w:rsidP="00A37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2.16.2. </w:t>
      </w:r>
      <w:r w:rsidRPr="004A4055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</w:t>
      </w:r>
      <w:r w:rsidR="000F71CE" w:rsidRPr="004A4055">
        <w:rPr>
          <w:rFonts w:ascii="Times New Roman" w:hAnsi="Times New Roman" w:cs="Times New Roman"/>
          <w:sz w:val="28"/>
          <w:szCs w:val="28"/>
        </w:rPr>
        <w:t>недвижимости</w:t>
      </w:r>
      <w:r w:rsidRPr="004A4055">
        <w:rPr>
          <w:rFonts w:ascii="Times New Roman" w:hAnsi="Times New Roman" w:cs="Times New Roman"/>
          <w:sz w:val="28"/>
          <w:szCs w:val="28"/>
        </w:rPr>
        <w:t xml:space="preserve"> (</w:t>
      </w:r>
      <w:r w:rsidR="000F71CE" w:rsidRPr="004A405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4A4055">
        <w:rPr>
          <w:rFonts w:ascii="Times New Roman" w:hAnsi="Times New Roman" w:cs="Times New Roman"/>
          <w:sz w:val="28"/>
          <w:szCs w:val="28"/>
        </w:rPr>
        <w:t>ЕГР</w:t>
      </w:r>
      <w:r w:rsidR="000F71CE" w:rsidRPr="004A4055">
        <w:rPr>
          <w:rFonts w:ascii="Times New Roman" w:hAnsi="Times New Roman" w:cs="Times New Roman"/>
          <w:sz w:val="28"/>
          <w:szCs w:val="28"/>
        </w:rPr>
        <w:t>Н</w:t>
      </w:r>
      <w:r w:rsidRPr="004A4055">
        <w:rPr>
          <w:rFonts w:ascii="Times New Roman" w:hAnsi="Times New Roman" w:cs="Times New Roman"/>
          <w:sz w:val="28"/>
          <w:szCs w:val="28"/>
        </w:rPr>
        <w:t>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</w:t>
      </w:r>
      <w:r w:rsidR="000F71CE" w:rsidRPr="004A4055">
        <w:rPr>
          <w:rFonts w:ascii="Times New Roman" w:hAnsi="Times New Roman" w:cs="Times New Roman"/>
          <w:sz w:val="28"/>
          <w:szCs w:val="28"/>
        </w:rPr>
        <w:t>Н</w:t>
      </w:r>
      <w:r w:rsidRPr="004A4055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2.16.3. выписку из Единого государственного реестра юридических лиц о юридическом лице, являющемся заявителем;</w:t>
      </w:r>
    </w:p>
    <w:p w:rsidR="00A37AB8" w:rsidRPr="004A4055" w:rsidRDefault="00A37AB8" w:rsidP="00A37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2.16.4. выписку из Единого государственного реестра индивидуальных пре</w:t>
      </w:r>
      <w:r w:rsidRPr="004A4055">
        <w:rPr>
          <w:rFonts w:ascii="Times New Roman" w:hAnsi="Times New Roman"/>
          <w:sz w:val="28"/>
          <w:szCs w:val="28"/>
        </w:rPr>
        <w:t>д</w:t>
      </w:r>
      <w:r w:rsidRPr="004A4055">
        <w:rPr>
          <w:rFonts w:ascii="Times New Roman" w:hAnsi="Times New Roman"/>
          <w:sz w:val="28"/>
          <w:szCs w:val="28"/>
        </w:rPr>
        <w:t>принимателей, содержащ</w:t>
      </w:r>
      <w:r w:rsidR="006C566D" w:rsidRPr="004A4055">
        <w:rPr>
          <w:rFonts w:ascii="Times New Roman" w:hAnsi="Times New Roman"/>
          <w:sz w:val="28"/>
          <w:szCs w:val="28"/>
        </w:rPr>
        <w:t>ую</w:t>
      </w:r>
      <w:r w:rsidRPr="004A4055">
        <w:rPr>
          <w:rFonts w:ascii="Times New Roman" w:hAnsi="Times New Roman"/>
          <w:sz w:val="28"/>
          <w:szCs w:val="28"/>
        </w:rPr>
        <w:t xml:space="preserve"> сведения о регистрации заявителя </w:t>
      </w:r>
      <w:r w:rsidRPr="004A4055">
        <w:rPr>
          <w:rFonts w:ascii="Times New Roman" w:hAnsi="Times New Roman" w:cs="Times New Roman"/>
          <w:sz w:val="28"/>
          <w:szCs w:val="28"/>
        </w:rPr>
        <w:t>в качестве крестья</w:t>
      </w:r>
      <w:r w:rsidRPr="004A4055">
        <w:rPr>
          <w:rFonts w:ascii="Times New Roman" w:hAnsi="Times New Roman" w:cs="Times New Roman"/>
          <w:sz w:val="28"/>
          <w:szCs w:val="28"/>
        </w:rPr>
        <w:t>н</w:t>
      </w:r>
      <w:r w:rsidRPr="004A4055">
        <w:rPr>
          <w:rFonts w:ascii="Times New Roman" w:hAnsi="Times New Roman" w:cs="Times New Roman"/>
          <w:sz w:val="28"/>
          <w:szCs w:val="28"/>
        </w:rPr>
        <w:lastRenderedPageBreak/>
        <w:t>ского (фермерского) хозяйства.</w:t>
      </w:r>
    </w:p>
    <w:p w:rsidR="00A37AB8" w:rsidRPr="004A4055" w:rsidRDefault="00A37AB8" w:rsidP="00A37AB8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2.17. Документы, указанные в пункте 2.16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A37AB8" w:rsidRPr="004A4055" w:rsidRDefault="00A37AB8" w:rsidP="00A37AB8">
      <w:pPr>
        <w:pStyle w:val="ConsPlusNormal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2.18. Документы, указанные в пункте 2.16. настоящего административного регламента (их копии, сведения, содержащиеся в них), запрашиваются в государс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венных органах, и (или) подведомственных государственным органам организац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ям, в распоряжении которых находятся указанные документы, и не могут быть з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требованы у заявителя, при этом заявитель вправе их представить самостоятельно.</w:t>
      </w:r>
    </w:p>
    <w:p w:rsidR="00A37AB8" w:rsidRPr="004A4055" w:rsidRDefault="00A37AB8" w:rsidP="00A37AB8">
      <w:pPr>
        <w:pStyle w:val="ConsPlusNormal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2.19. Запрещено требовать от заявителя:</w:t>
      </w:r>
    </w:p>
    <w:p w:rsidR="00A37AB8" w:rsidRPr="004A4055" w:rsidRDefault="00A37AB8" w:rsidP="00A37AB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вовыми актами, регулирующими отношения, возникающие в связи с предоставл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 xml:space="preserve">нием </w:t>
      </w:r>
      <w:r w:rsidRPr="004A4055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4A4055">
        <w:rPr>
          <w:rFonts w:ascii="Times New Roman" w:hAnsi="Times New Roman"/>
          <w:sz w:val="28"/>
          <w:szCs w:val="28"/>
        </w:rPr>
        <w:t>ной услуги;</w:t>
      </w:r>
    </w:p>
    <w:p w:rsidR="00A37AB8" w:rsidRPr="004A4055" w:rsidRDefault="00A37AB8" w:rsidP="00A37AB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тивными правовыми актами Российской Федерации, нормативными правовыми а</w:t>
      </w:r>
      <w:r w:rsidRPr="004A4055">
        <w:rPr>
          <w:rFonts w:ascii="Times New Roman" w:hAnsi="Times New Roman"/>
          <w:sz w:val="28"/>
          <w:szCs w:val="28"/>
        </w:rPr>
        <w:t>к</w:t>
      </w:r>
      <w:r w:rsidRPr="004A4055">
        <w:rPr>
          <w:rFonts w:ascii="Times New Roman" w:hAnsi="Times New Roman"/>
          <w:sz w:val="28"/>
          <w:szCs w:val="28"/>
        </w:rPr>
        <w:t>тами субъектов Российской Федерации и муниципальными правовыми актами.</w:t>
      </w:r>
    </w:p>
    <w:p w:rsidR="00A37AB8" w:rsidRPr="004A4055" w:rsidRDefault="00A37AB8" w:rsidP="00A37A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37AB8" w:rsidRPr="004A4055" w:rsidRDefault="00A37AB8" w:rsidP="00A37AB8">
      <w:pPr>
        <w:pStyle w:val="4"/>
        <w:ind w:left="0"/>
        <w:jc w:val="center"/>
        <w:rPr>
          <w:i/>
          <w:iCs/>
        </w:rPr>
      </w:pPr>
      <w:r w:rsidRPr="004A4055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A37AB8" w:rsidRPr="004A4055" w:rsidRDefault="00A37AB8" w:rsidP="000F71CE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4A4055">
        <w:rPr>
          <w:sz w:val="28"/>
          <w:szCs w:val="28"/>
        </w:rPr>
        <w:t xml:space="preserve">2.20. </w:t>
      </w:r>
      <w:r w:rsidR="000F71CE" w:rsidRPr="004A4055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1" w:history="1">
        <w:r w:rsidR="000F71CE" w:rsidRPr="004A4055">
          <w:rPr>
            <w:sz w:val="28"/>
            <w:szCs w:val="28"/>
          </w:rPr>
          <w:t>статьей 11</w:t>
        </w:r>
      </w:hyperlink>
      <w:r w:rsidR="000F71CE" w:rsidRPr="004A4055">
        <w:rPr>
          <w:sz w:val="28"/>
          <w:szCs w:val="28"/>
        </w:rPr>
        <w:t xml:space="preserve"> Федерального закона от 6 а</w:t>
      </w:r>
      <w:r w:rsidR="000F71CE" w:rsidRPr="004A4055">
        <w:rPr>
          <w:sz w:val="28"/>
          <w:szCs w:val="28"/>
        </w:rPr>
        <w:t>п</w:t>
      </w:r>
      <w:r w:rsidR="000F71CE" w:rsidRPr="004A4055">
        <w:rPr>
          <w:sz w:val="28"/>
          <w:szCs w:val="28"/>
        </w:rPr>
        <w:t>реля 2011 года № 63-ФЗ «Об электронной подписи» условий признания действ</w:t>
      </w:r>
      <w:r w:rsidR="000F71CE" w:rsidRPr="004A4055">
        <w:rPr>
          <w:sz w:val="28"/>
          <w:szCs w:val="28"/>
        </w:rPr>
        <w:t>и</w:t>
      </w:r>
      <w:r w:rsidR="000F71CE" w:rsidRPr="004A4055">
        <w:rPr>
          <w:sz w:val="28"/>
          <w:szCs w:val="28"/>
        </w:rPr>
        <w:t>тельности квалифицированной электронной подписи (в случае направления заявл</w:t>
      </w:r>
      <w:r w:rsidR="000F71CE" w:rsidRPr="004A4055">
        <w:rPr>
          <w:sz w:val="28"/>
          <w:szCs w:val="28"/>
        </w:rPr>
        <w:t>е</w:t>
      </w:r>
      <w:r w:rsidR="000F71CE" w:rsidRPr="004A4055">
        <w:rPr>
          <w:sz w:val="28"/>
          <w:szCs w:val="28"/>
        </w:rPr>
        <w:t>ния и прилагаемых документов в форме электронных документов).</w:t>
      </w:r>
    </w:p>
    <w:p w:rsidR="00A37AB8" w:rsidRPr="004A4055" w:rsidRDefault="00A37AB8" w:rsidP="00A37AB8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4A4055">
        <w:rPr>
          <w:rFonts w:ascii="Times New Roman" w:hAnsi="Times New Roman"/>
          <w:i/>
          <w:iCs/>
          <w:sz w:val="28"/>
          <w:szCs w:val="28"/>
        </w:rPr>
        <w:t>Исчерпывающий перечень оснований для приостановления или  отказа в пр</w:t>
      </w:r>
      <w:r w:rsidRPr="004A4055">
        <w:rPr>
          <w:rFonts w:ascii="Times New Roman" w:hAnsi="Times New Roman"/>
          <w:i/>
          <w:iCs/>
          <w:sz w:val="28"/>
          <w:szCs w:val="28"/>
        </w:rPr>
        <w:t>е</w:t>
      </w:r>
      <w:r w:rsidRPr="004A4055">
        <w:rPr>
          <w:rFonts w:ascii="Times New Roman" w:hAnsi="Times New Roman"/>
          <w:i/>
          <w:iCs/>
          <w:sz w:val="28"/>
          <w:szCs w:val="28"/>
        </w:rPr>
        <w:t>доставлении муниципальной услуги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4A4055" w:rsidRDefault="00A37AB8" w:rsidP="00A06EF2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2.21. Основания для приостановления 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в предоставлении </w:t>
      </w:r>
      <w:r w:rsidR="000F71CE" w:rsidRPr="004A4055">
        <w:rPr>
          <w:rFonts w:ascii="Times New Roman" w:hAnsi="Times New Roman"/>
          <w:sz w:val="28"/>
          <w:szCs w:val="28"/>
          <w:lang w:eastAsia="ru-RU"/>
        </w:rPr>
        <w:t>муниципальной усл</w:t>
      </w:r>
      <w:r w:rsidR="000F71CE" w:rsidRPr="004A4055">
        <w:rPr>
          <w:rFonts w:ascii="Times New Roman" w:hAnsi="Times New Roman"/>
          <w:sz w:val="28"/>
          <w:szCs w:val="28"/>
          <w:lang w:eastAsia="ru-RU"/>
        </w:rPr>
        <w:t>у</w:t>
      </w:r>
      <w:r w:rsidR="000F71CE" w:rsidRPr="004A4055">
        <w:rPr>
          <w:rFonts w:ascii="Times New Roman" w:hAnsi="Times New Roman"/>
          <w:sz w:val="28"/>
          <w:szCs w:val="28"/>
          <w:lang w:eastAsia="ru-RU"/>
        </w:rPr>
        <w:t>ги</w:t>
      </w:r>
      <w:r w:rsidRPr="004A405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0F71CE" w:rsidRPr="004A4055" w:rsidRDefault="00A37AB8" w:rsidP="00A06EF2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</w:rPr>
        <w:t xml:space="preserve">2.22. </w:t>
      </w:r>
      <w:r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Основаниями для отказа в предоставлении </w:t>
      </w:r>
      <w:r w:rsidR="000F71CE" w:rsidRPr="004A4055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муниципальной услуги </w:t>
      </w:r>
      <w:r w:rsidR="000F71CE" w:rsidRPr="004A4055">
        <w:rPr>
          <w:rFonts w:ascii="Times New Roman" w:hAnsi="Times New Roman"/>
          <w:sz w:val="28"/>
          <w:szCs w:val="28"/>
        </w:rPr>
        <w:t>явл</w:t>
      </w:r>
      <w:r w:rsidR="000F71CE" w:rsidRPr="004A4055">
        <w:rPr>
          <w:rFonts w:ascii="Times New Roman" w:hAnsi="Times New Roman"/>
          <w:sz w:val="28"/>
          <w:szCs w:val="28"/>
        </w:rPr>
        <w:t>я</w:t>
      </w:r>
      <w:r w:rsidR="000F71CE" w:rsidRPr="004A4055">
        <w:rPr>
          <w:rFonts w:ascii="Times New Roman" w:hAnsi="Times New Roman"/>
          <w:sz w:val="28"/>
          <w:szCs w:val="28"/>
        </w:rPr>
        <w:t>ются: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1) с заявлением о предоставлении земельного участка обратилось лицо, кот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рое в соответствии с земельным законодательством не имеет права на приобрет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ние земельного участка без проведения торгов;</w:t>
      </w:r>
    </w:p>
    <w:p w:rsidR="00A06EF2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2) 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>мездного пользования, пожизненного наследуемого владения или аренды, за и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>ключением случаев, если с заявлением о предоставлении земельного участка обр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тился обладатель данных прав или подано заявление о предоставлении земельного участка в соответствии с </w:t>
      </w:r>
      <w:hyperlink r:id="rId12" w:history="1">
        <w:r w:rsidR="00A06EF2" w:rsidRPr="004A4055">
          <w:rPr>
            <w:rFonts w:ascii="Times New Roman" w:eastAsia="Calibri" w:hAnsi="Times New Roman"/>
            <w:sz w:val="28"/>
            <w:szCs w:val="28"/>
            <w:lang w:eastAsia="ru-RU"/>
          </w:rPr>
          <w:t>подпунктом 10 пункта 2 статьи 39.10</w:t>
        </w:r>
      </w:hyperlink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Земельного кодекса РФ;</w:t>
      </w:r>
      <w:proofErr w:type="gramEnd"/>
    </w:p>
    <w:p w:rsidR="00A37AB8" w:rsidRPr="004A4055" w:rsidRDefault="00A37AB8" w:rsidP="00A06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 xml:space="preserve">3) </w:t>
      </w:r>
      <w:r w:rsidRPr="004A4055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предоставлен некоммерческой организации, созданной гражданами, для </w:t>
      </w:r>
      <w:r w:rsidRPr="004A4055">
        <w:rPr>
          <w:rFonts w:ascii="Times New Roman" w:hAnsi="Times New Roman" w:cs="Times New Roman"/>
          <w:sz w:val="28"/>
          <w:szCs w:val="28"/>
        </w:rPr>
        <w:lastRenderedPageBreak/>
        <w:t>ведения огородничества, садоводства, дачного хозяйства или комплексного осво</w:t>
      </w:r>
      <w:r w:rsidRPr="004A4055">
        <w:rPr>
          <w:rFonts w:ascii="Times New Roman" w:hAnsi="Times New Roman" w:cs="Times New Roman"/>
          <w:sz w:val="28"/>
          <w:szCs w:val="28"/>
        </w:rPr>
        <w:t>е</w:t>
      </w:r>
      <w:r w:rsidRPr="004A4055">
        <w:rPr>
          <w:rFonts w:ascii="Times New Roman" w:hAnsi="Times New Roman" w:cs="Times New Roman"/>
          <w:sz w:val="28"/>
          <w:szCs w:val="28"/>
        </w:rPr>
        <w:t>ния территории в целях индивидуального жилищного строительства, за исключ</w:t>
      </w:r>
      <w:r w:rsidRPr="004A4055">
        <w:rPr>
          <w:rFonts w:ascii="Times New Roman" w:hAnsi="Times New Roman" w:cs="Times New Roman"/>
          <w:sz w:val="28"/>
          <w:szCs w:val="28"/>
        </w:rPr>
        <w:t>е</w:t>
      </w:r>
      <w:r w:rsidRPr="004A4055">
        <w:rPr>
          <w:rFonts w:ascii="Times New Roman" w:hAnsi="Times New Roman" w:cs="Times New Roman"/>
          <w:sz w:val="28"/>
          <w:szCs w:val="28"/>
        </w:rPr>
        <w:t>нием случаев обращения с заявлением члена этой некоммерческой организации л</w:t>
      </w:r>
      <w:r w:rsidRPr="004A4055">
        <w:rPr>
          <w:rFonts w:ascii="Times New Roman" w:hAnsi="Times New Roman" w:cs="Times New Roman"/>
          <w:sz w:val="28"/>
          <w:szCs w:val="28"/>
        </w:rPr>
        <w:t>и</w:t>
      </w:r>
      <w:r w:rsidRPr="004A4055">
        <w:rPr>
          <w:rFonts w:ascii="Times New Roman" w:hAnsi="Times New Roman" w:cs="Times New Roman"/>
          <w:sz w:val="28"/>
          <w:szCs w:val="28"/>
        </w:rPr>
        <w:t>бо этой некоммерческой организации, если земельный участок относится к имущ</w:t>
      </w:r>
      <w:r w:rsidRPr="004A4055">
        <w:rPr>
          <w:rFonts w:ascii="Times New Roman" w:hAnsi="Times New Roman" w:cs="Times New Roman"/>
          <w:sz w:val="28"/>
          <w:szCs w:val="28"/>
        </w:rPr>
        <w:t>е</w:t>
      </w:r>
      <w:r w:rsidRPr="004A4055">
        <w:rPr>
          <w:rFonts w:ascii="Times New Roman" w:hAnsi="Times New Roman" w:cs="Times New Roman"/>
          <w:sz w:val="28"/>
          <w:szCs w:val="28"/>
        </w:rPr>
        <w:t>ству общего пользования;</w:t>
      </w:r>
      <w:proofErr w:type="gramEnd"/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ра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мещается на земельном участке на условиях сервитута или на земельном участке размещен объект, предусмотренный пунктом 3 статьи 39.36 Земельного Кодекса РФ, и это не препятствует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A37AB8" w:rsidRPr="004A4055" w:rsidRDefault="00A37AB8" w:rsidP="00A06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</w:t>
      </w:r>
      <w:r w:rsidRPr="004A4055">
        <w:rPr>
          <w:rFonts w:ascii="Times New Roman" w:hAnsi="Times New Roman" w:cs="Times New Roman"/>
          <w:sz w:val="28"/>
          <w:szCs w:val="28"/>
        </w:rPr>
        <w:t>за исключен</w:t>
      </w:r>
      <w:r w:rsidRPr="004A4055">
        <w:rPr>
          <w:rFonts w:ascii="Times New Roman" w:hAnsi="Times New Roman" w:cs="Times New Roman"/>
          <w:sz w:val="28"/>
          <w:szCs w:val="28"/>
        </w:rPr>
        <w:t>и</w:t>
      </w:r>
      <w:r w:rsidRPr="004A4055">
        <w:rPr>
          <w:rFonts w:ascii="Times New Roman" w:hAnsi="Times New Roman" w:cs="Times New Roman"/>
          <w:sz w:val="28"/>
          <w:szCs w:val="28"/>
        </w:rPr>
        <w:t>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</w:t>
      </w:r>
      <w:r w:rsidRPr="004A4055">
        <w:rPr>
          <w:rFonts w:ascii="Times New Roman" w:hAnsi="Times New Roman" w:cs="Times New Roman"/>
          <w:sz w:val="28"/>
          <w:szCs w:val="28"/>
        </w:rPr>
        <w:t>е</w:t>
      </w:r>
      <w:r w:rsidRPr="004A4055">
        <w:rPr>
          <w:rFonts w:ascii="Times New Roman" w:hAnsi="Times New Roman" w:cs="Times New Roman"/>
          <w:sz w:val="28"/>
          <w:szCs w:val="28"/>
        </w:rPr>
        <w:t>нием о предоставлении земельного участка обратился правообладатель этих зд</w:t>
      </w:r>
      <w:r w:rsidRPr="004A4055">
        <w:rPr>
          <w:rFonts w:ascii="Times New Roman" w:hAnsi="Times New Roman" w:cs="Times New Roman"/>
          <w:sz w:val="28"/>
          <w:szCs w:val="28"/>
        </w:rPr>
        <w:t>а</w:t>
      </w:r>
      <w:r w:rsidRPr="004A4055">
        <w:rPr>
          <w:rFonts w:ascii="Times New Roman" w:hAnsi="Times New Roman" w:cs="Times New Roman"/>
          <w:sz w:val="28"/>
          <w:szCs w:val="28"/>
        </w:rPr>
        <w:t>ния, сооружения, помещений в них, этого объекта</w:t>
      </w:r>
      <w:proofErr w:type="gramEnd"/>
      <w:r w:rsidRPr="004A4055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тавление не допускается на праве, указанном в заявлении о предоставлении з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мельного участка;</w:t>
      </w:r>
    </w:p>
    <w:p w:rsidR="00A37AB8" w:rsidRPr="004A4055" w:rsidRDefault="00A37AB8" w:rsidP="00A06EF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для целей резервиров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ния;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ного участка;</w:t>
      </w:r>
      <w:proofErr w:type="gramEnd"/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объектов регионального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рии, и в соответствии с утвержденной документацией по планировке территории предназначен для размещения объектов федерального значения, объектов реги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аренду земельного участка обратилось лицо, с к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торым заключен договор о комплексном освоении территории или договор о разв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извещение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о проведении которого размещ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но в соответствии с </w:t>
      </w:r>
      <w:hyperlink r:id="rId13" w:history="1"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пунктом 19 статьи 39.11</w:t>
        </w:r>
      </w:hyperlink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Земельного Кодекса РФ;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12) в отношении земельного участка, указанного в заявлении о его предо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тавлении, поступило предусмотренное </w:t>
      </w:r>
      <w:hyperlink r:id="rId14" w:history="1"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подпунктом 6 пункта 4 статьи 39.11</w:t>
        </w:r>
      </w:hyperlink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Земел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ного Кодекса РФ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5" w:history="1"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подпунктом 4 пункта 4 статьи 39.11</w:t>
        </w:r>
      </w:hyperlink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Земельного Коде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са РФ и уполномоченным органом не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принято решение об отказе в проведении эт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го аукциона по основаниям, предусмотренным </w:t>
      </w:r>
      <w:hyperlink r:id="rId16" w:history="1"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пунктом 8 статьи 39.11</w:t>
        </w:r>
      </w:hyperlink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Земельного Кодекса РФ;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13) в отношении земельного участка, указанного в заявлен</w:t>
      </w: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>го предо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тавлении, опубликовано и размещено в соответствии с </w:t>
      </w:r>
      <w:hyperlink r:id="rId17" w:history="1"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подпунктом 1 пункта 1 ст</w:t>
        </w:r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а</w:t>
        </w:r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тьи 39.18</w:t>
        </w:r>
      </w:hyperlink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зяйства, садоводства, дачного хозяйства или осуществления крестьянским (фе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мерским) хозяйством его деятельности;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15) испрашиваемый земельный участок не включен в утвержденный в уст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новленном Правительством Российской Федерации </w:t>
      </w:r>
      <w:hyperlink r:id="rId18" w:history="1"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порядке</w:t>
        </w:r>
      </w:hyperlink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перечень земельных участков, предоставленных для нужд обороны и безопасности и временно не и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пользуемых для указанных нужд, в случае, если подано заявление о предоставл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нии земельного участка в соответствии с </w:t>
      </w:r>
      <w:hyperlink r:id="rId19" w:history="1"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подпунктом 10 пункта 2 статьи 39.10</w:t>
        </w:r>
      </w:hyperlink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З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мельного Кодекса РФ;</w:t>
      </w:r>
      <w:proofErr w:type="gramEnd"/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дения огородничества, садоводства, превышает предельный размер, установленный в соответствии с федеральным законом;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вания и (или) документацией по планировке территории предназначен для разм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lastRenderedPageBreak/>
        <w:t>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дарственной программой Российской Федерации, государственной программой субъекта Российской Федерации и с заявлением о предоставлении земельного уч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стка обратилось лицо, не уполномоченное на строительство этих здания, сооруж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ния;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19) предоставление земельного участка на заявленном виде прав не допуск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ется;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20) в отношении земельного участка, указанного в заявлен</w:t>
      </w: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>го предо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тавлении, не установлен вид разрешенного использования;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22) в отношении земельного участка, указанного в заявлен</w:t>
      </w: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>го предо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стка обратилось иное не указанное в этом решении лицо;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гоквартирного дома, который расположен на таком земельном участке, аварийным и подлежащим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сносу или реконструкции;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24) границы земельного участка, указанного в заявлен</w:t>
      </w: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>го предоставл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нии, подлежат уточнению в соответствии с Федеральным </w:t>
      </w:r>
      <w:hyperlink r:id="rId20" w:history="1">
        <w:r w:rsidRPr="004A4055">
          <w:rPr>
            <w:rFonts w:ascii="Times New Roman" w:eastAsia="Calibri" w:hAnsi="Times New Roman"/>
            <w:sz w:val="28"/>
            <w:szCs w:val="28"/>
            <w:lang w:eastAsia="ru-RU"/>
          </w:rPr>
          <w:t>законом</w:t>
        </w:r>
      </w:hyperlink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«О государс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венно</w:t>
      </w:r>
      <w:r w:rsidR="004922D5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922D5">
        <w:rPr>
          <w:rFonts w:ascii="Times New Roman" w:eastAsia="Calibri" w:hAnsi="Times New Roman"/>
          <w:sz w:val="28"/>
          <w:szCs w:val="28"/>
          <w:lang w:eastAsia="ru-RU"/>
        </w:rPr>
        <w:t>регистрации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 недвижимости»;</w:t>
      </w:r>
    </w:p>
    <w:p w:rsidR="00A37AB8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eastAsia="Calibri" w:hAnsi="Times New Roman"/>
          <w:sz w:val="28"/>
          <w:szCs w:val="28"/>
          <w:lang w:eastAsia="ru-RU"/>
        </w:rPr>
        <w:t>25) площадь земельного участка, указанного в заявлен</w:t>
      </w:r>
      <w:proofErr w:type="gramStart"/>
      <w:r w:rsidRPr="004A4055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4A4055">
        <w:rPr>
          <w:rFonts w:ascii="Times New Roman" w:eastAsia="Calibri" w:hAnsi="Times New Roman"/>
          <w:sz w:val="28"/>
          <w:szCs w:val="28"/>
          <w:lang w:eastAsia="ru-RU"/>
        </w:rPr>
        <w:t>го предоставл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нии, превышает его площадь, указанную в схеме расположения земельного учас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ка, проекте межевания территории или в проектной документации лесных учас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4A4055">
        <w:rPr>
          <w:rFonts w:ascii="Times New Roman" w:eastAsia="Calibri" w:hAnsi="Times New Roman"/>
          <w:sz w:val="28"/>
          <w:szCs w:val="28"/>
          <w:lang w:eastAsia="ru-RU"/>
        </w:rPr>
        <w:t>ков, в соответствии с которыми такой земельный участок образован, более чем на десять процентов.</w:t>
      </w:r>
    </w:p>
    <w:p w:rsidR="00A37AB8" w:rsidRPr="004A4055" w:rsidRDefault="00A37AB8" w:rsidP="00A06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A37AB8" w:rsidP="00A37AB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4A4055">
        <w:rPr>
          <w:rFonts w:ascii="Times New Roman" w:hAnsi="Times New Roman"/>
          <w:i/>
          <w:iCs/>
          <w:sz w:val="28"/>
          <w:szCs w:val="28"/>
        </w:rPr>
        <w:t>Перечень услуг, которые являются необходимыми и обязательными для предо</w:t>
      </w:r>
      <w:r w:rsidRPr="004A4055">
        <w:rPr>
          <w:rFonts w:ascii="Times New Roman" w:hAnsi="Times New Roman"/>
          <w:i/>
          <w:iCs/>
          <w:sz w:val="28"/>
          <w:szCs w:val="28"/>
        </w:rPr>
        <w:t>с</w:t>
      </w:r>
      <w:r w:rsidRPr="004A4055">
        <w:rPr>
          <w:rFonts w:ascii="Times New Roman" w:hAnsi="Times New Roman"/>
          <w:i/>
          <w:iCs/>
          <w:sz w:val="28"/>
          <w:szCs w:val="28"/>
        </w:rPr>
        <w:t>тавления муниципальной услуги, в том числе сведения о документе (документах), выдаваемом (выдаваемых) организациями, участвующими в предоставлении мун</w:t>
      </w:r>
      <w:r w:rsidRPr="004A4055">
        <w:rPr>
          <w:rFonts w:ascii="Times New Roman" w:hAnsi="Times New Roman"/>
          <w:i/>
          <w:iCs/>
          <w:sz w:val="28"/>
          <w:szCs w:val="28"/>
        </w:rPr>
        <w:t>и</w:t>
      </w:r>
      <w:r w:rsidRPr="004A4055">
        <w:rPr>
          <w:rFonts w:ascii="Times New Roman" w:hAnsi="Times New Roman"/>
          <w:i/>
          <w:iCs/>
          <w:sz w:val="28"/>
          <w:szCs w:val="28"/>
        </w:rPr>
        <w:t>ципальной услуги</w: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37AB8" w:rsidRPr="004A4055" w:rsidRDefault="00A37AB8" w:rsidP="00A37AB8">
      <w:pPr>
        <w:pStyle w:val="4"/>
        <w:ind w:left="0" w:firstLine="709"/>
        <w:jc w:val="both"/>
        <w:rPr>
          <w:sz w:val="28"/>
          <w:szCs w:val="28"/>
        </w:rPr>
      </w:pPr>
      <w:r w:rsidRPr="004A4055">
        <w:rPr>
          <w:sz w:val="28"/>
          <w:szCs w:val="28"/>
        </w:rPr>
        <w:t>2.2</w:t>
      </w:r>
      <w:r w:rsidR="00A06EF2" w:rsidRPr="004A4055">
        <w:rPr>
          <w:sz w:val="28"/>
          <w:szCs w:val="28"/>
        </w:rPr>
        <w:t>3</w:t>
      </w:r>
      <w:r w:rsidRPr="004A4055">
        <w:rPr>
          <w:sz w:val="28"/>
          <w:szCs w:val="28"/>
        </w:rPr>
        <w:t>. Услуг, которые являются необходимыми и обязательными для предо</w:t>
      </w:r>
      <w:r w:rsidRPr="004A4055">
        <w:rPr>
          <w:sz w:val="28"/>
          <w:szCs w:val="28"/>
        </w:rPr>
        <w:t>с</w:t>
      </w:r>
      <w:r w:rsidRPr="004A4055">
        <w:rPr>
          <w:sz w:val="28"/>
          <w:szCs w:val="28"/>
        </w:rPr>
        <w:t>тавления муниципальной услуги, не имеется.</w:t>
      </w:r>
    </w:p>
    <w:p w:rsidR="00A37AB8" w:rsidRPr="004A4055" w:rsidRDefault="00A37AB8" w:rsidP="00A37AB8">
      <w:pPr>
        <w:pStyle w:val="33"/>
        <w:ind w:firstLine="720"/>
        <w:rPr>
          <w:rFonts w:eastAsia="Times New Roman"/>
          <w:sz w:val="26"/>
          <w:szCs w:val="26"/>
        </w:rPr>
      </w:pPr>
    </w:p>
    <w:p w:rsidR="00A37AB8" w:rsidRPr="004A4055" w:rsidRDefault="00A37AB8" w:rsidP="00A37AB8">
      <w:pPr>
        <w:pStyle w:val="24"/>
        <w:ind w:left="0"/>
        <w:jc w:val="center"/>
        <w:rPr>
          <w:i/>
        </w:rPr>
      </w:pPr>
      <w:r w:rsidRPr="004A4055">
        <w:rPr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</w:t>
      </w:r>
      <w:r w:rsidRPr="004A4055">
        <w:rPr>
          <w:i/>
        </w:rPr>
        <w:t>и</w:t>
      </w:r>
      <w:r w:rsidRPr="004A4055">
        <w:rPr>
          <w:i/>
        </w:rPr>
        <w:lastRenderedPageBreak/>
        <w:t>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37AB8" w:rsidRPr="004A4055" w:rsidRDefault="00A37AB8" w:rsidP="00A37AB8">
      <w:pPr>
        <w:pStyle w:val="24"/>
        <w:ind w:firstLine="709"/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2.2</w:t>
      </w:r>
      <w:r w:rsidR="00A06EF2" w:rsidRPr="004A4055">
        <w:rPr>
          <w:rFonts w:ascii="Times New Roman" w:hAnsi="Times New Roman"/>
          <w:sz w:val="28"/>
          <w:szCs w:val="28"/>
        </w:rPr>
        <w:t>4</w:t>
      </w:r>
      <w:r w:rsidRPr="004A4055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для заявителей на безвозмездной основе.</w:t>
      </w:r>
    </w:p>
    <w:p w:rsidR="00A37AB8" w:rsidRPr="004A4055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4A4055" w:rsidRDefault="00A37AB8" w:rsidP="00A37AB8">
      <w:pPr>
        <w:pStyle w:val="4"/>
        <w:ind w:left="0"/>
        <w:jc w:val="center"/>
        <w:rPr>
          <w:i/>
          <w:iCs/>
        </w:rPr>
      </w:pPr>
      <w:r w:rsidRPr="004A4055">
        <w:rPr>
          <w:i/>
          <w:iCs/>
        </w:rPr>
        <w:t>Максимальный срок ожидания в очереди при подаче запроса о предоставлении муниц</w:t>
      </w:r>
      <w:r w:rsidRPr="004A4055">
        <w:rPr>
          <w:i/>
          <w:iCs/>
        </w:rPr>
        <w:t>и</w:t>
      </w:r>
      <w:r w:rsidRPr="004A4055">
        <w:rPr>
          <w:i/>
          <w:iCs/>
        </w:rPr>
        <w:t>пальной услуги и при получении результата предоставленной муниципальной услуги</w:t>
      </w:r>
    </w:p>
    <w:p w:rsidR="00A37AB8" w:rsidRPr="004A4055" w:rsidRDefault="00A37AB8" w:rsidP="00A37AB8">
      <w:pPr>
        <w:pStyle w:val="af"/>
        <w:ind w:firstLine="540"/>
      </w:pPr>
    </w:p>
    <w:p w:rsidR="00A37AB8" w:rsidRPr="004A4055" w:rsidRDefault="00A37AB8" w:rsidP="00A37AB8">
      <w:pPr>
        <w:pStyle w:val="af"/>
        <w:ind w:firstLine="709"/>
      </w:pPr>
      <w:r w:rsidRPr="004A4055">
        <w:t>2.2</w:t>
      </w:r>
      <w:r w:rsidR="00A06EF2" w:rsidRPr="004A4055">
        <w:t>5</w:t>
      </w:r>
      <w:r w:rsidRPr="004A4055">
        <w:t xml:space="preserve">. </w:t>
      </w:r>
      <w:r w:rsidR="00A06EF2" w:rsidRPr="004A4055">
        <w:t>Максимальный с</w:t>
      </w:r>
      <w:r w:rsidRPr="004A4055">
        <w:t>рок ожидания в очереди при подаче заявления о пр</w:t>
      </w:r>
      <w:r w:rsidRPr="004A4055">
        <w:t>е</w:t>
      </w:r>
      <w:r w:rsidRPr="004A4055">
        <w:t>доставлении муниципальной услуги и (или) при получении результата предоста</w:t>
      </w:r>
      <w:r w:rsidRPr="004A4055">
        <w:t>в</w:t>
      </w:r>
      <w:r w:rsidRPr="004A4055">
        <w:t>ления муниципальной услуги не должен превышать 15 минут.</w:t>
      </w:r>
    </w:p>
    <w:p w:rsidR="00A37AB8" w:rsidRPr="004A4055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EF2" w:rsidRPr="004A4055" w:rsidRDefault="00A06EF2" w:rsidP="00A06EF2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055">
        <w:rPr>
          <w:rFonts w:ascii="Times New Roman" w:hAnsi="Times New Roman" w:cs="Times New Roman"/>
          <w:i/>
          <w:sz w:val="28"/>
          <w:szCs w:val="28"/>
        </w:rPr>
        <w:t>Срок и порядок регистрации запроса заявителя</w:t>
      </w:r>
    </w:p>
    <w:p w:rsidR="00A06EF2" w:rsidRPr="004A4055" w:rsidRDefault="00A06EF2" w:rsidP="00A06EF2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055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2.2</w:t>
      </w:r>
      <w:r w:rsidR="00A06EF2" w:rsidRPr="004A4055">
        <w:rPr>
          <w:rFonts w:ascii="Times New Roman" w:hAnsi="Times New Roman"/>
          <w:sz w:val="28"/>
          <w:szCs w:val="28"/>
        </w:rPr>
        <w:t>6</w:t>
      </w:r>
      <w:r w:rsidRPr="004A4055">
        <w:rPr>
          <w:rFonts w:ascii="Times New Roman" w:hAnsi="Times New Roman"/>
          <w:sz w:val="28"/>
          <w:szCs w:val="28"/>
        </w:rPr>
        <w:t>. Регистрация з</w:t>
      </w:r>
      <w:r w:rsidRPr="004A4055">
        <w:rPr>
          <w:rFonts w:ascii="Times New Roman" w:eastAsia="Calibri" w:hAnsi="Times New Roman"/>
          <w:sz w:val="28"/>
          <w:szCs w:val="28"/>
        </w:rPr>
        <w:t>апроса о предоставлении муниципальной услуги, в том числе в электронной форме осуществляется</w:t>
      </w:r>
      <w:r w:rsidRPr="004A4055">
        <w:rPr>
          <w:rFonts w:ascii="Times New Roman" w:hAnsi="Times New Roman"/>
          <w:sz w:val="28"/>
          <w:szCs w:val="28"/>
        </w:rPr>
        <w:t xml:space="preserve"> в день его поступления (при поступл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нии в электронном виде в нерабочее время – в ближайший рабочий день, следу</w:t>
      </w:r>
      <w:r w:rsidRPr="004A4055">
        <w:rPr>
          <w:rFonts w:ascii="Times New Roman" w:hAnsi="Times New Roman"/>
          <w:sz w:val="28"/>
          <w:szCs w:val="28"/>
        </w:rPr>
        <w:t>ю</w:t>
      </w:r>
      <w:r w:rsidRPr="004A4055">
        <w:rPr>
          <w:rFonts w:ascii="Times New Roman" w:hAnsi="Times New Roman"/>
          <w:sz w:val="28"/>
          <w:szCs w:val="28"/>
        </w:rPr>
        <w:t>щий за днем поступления указанных документов).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2.2</w:t>
      </w:r>
      <w:r w:rsidR="00A06EF2" w:rsidRPr="004A4055">
        <w:rPr>
          <w:rFonts w:ascii="Times New Roman" w:hAnsi="Times New Roman"/>
          <w:sz w:val="28"/>
          <w:szCs w:val="28"/>
        </w:rPr>
        <w:t>7</w:t>
      </w:r>
      <w:r w:rsidRPr="004A4055">
        <w:rPr>
          <w:rFonts w:ascii="Times New Roman" w:hAnsi="Times New Roman"/>
          <w:sz w:val="28"/>
          <w:szCs w:val="28"/>
        </w:rPr>
        <w:t>. В случае если заявитель направил запрос о предоставлении муниц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пальной услуги в виде электронного документа, специалист, ответственный за пр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гаемые документы.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</w:t>
      </w:r>
      <w:r w:rsidRPr="004A4055">
        <w:rPr>
          <w:rFonts w:ascii="Times New Roman" w:hAnsi="Times New Roman"/>
          <w:sz w:val="28"/>
          <w:szCs w:val="28"/>
        </w:rPr>
        <w:t>к</w:t>
      </w:r>
      <w:r w:rsidRPr="004A4055">
        <w:rPr>
          <w:rFonts w:ascii="Times New Roman" w:hAnsi="Times New Roman"/>
          <w:sz w:val="28"/>
          <w:szCs w:val="28"/>
        </w:rPr>
        <w:t>тронной подписи также осуществляется с использованием средств информацио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ной системы аккредитованного удостоверяющего центра.</w:t>
      </w:r>
    </w:p>
    <w:p w:rsidR="00A37AB8" w:rsidRPr="004A4055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AB8" w:rsidRPr="004A4055" w:rsidRDefault="00A37AB8" w:rsidP="00A37AB8">
      <w:pPr>
        <w:pStyle w:val="4"/>
        <w:ind w:left="0"/>
        <w:jc w:val="center"/>
        <w:rPr>
          <w:i/>
          <w:iCs/>
        </w:rPr>
      </w:pPr>
      <w:r w:rsidRPr="004A4055">
        <w:rPr>
          <w:i/>
          <w:iCs/>
        </w:rPr>
        <w:t>Требования к помещениям, в которых предоставляется</w:t>
      </w:r>
    </w:p>
    <w:p w:rsidR="00A37AB8" w:rsidRPr="004A4055" w:rsidRDefault="00A37AB8" w:rsidP="00A37AB8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055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4A4055"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4A4055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4A4055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</w:t>
      </w:r>
      <w:r w:rsidRPr="004A4055">
        <w:rPr>
          <w:rFonts w:ascii="Times New Roman" w:hAnsi="Times New Roman" w:cs="Times New Roman"/>
          <w:i/>
          <w:sz w:val="28"/>
          <w:szCs w:val="28"/>
        </w:rPr>
        <w:t>е</w:t>
      </w:r>
      <w:r w:rsidRPr="004A4055">
        <w:rPr>
          <w:rFonts w:ascii="Times New Roman" w:hAnsi="Times New Roman" w:cs="Times New Roman"/>
          <w:i/>
          <w:sz w:val="28"/>
          <w:szCs w:val="28"/>
        </w:rPr>
        <w:t>доставления таких услуг, в том числе к обеспечению доступности для лиц с огр</w:t>
      </w:r>
      <w:r w:rsidRPr="004A4055">
        <w:rPr>
          <w:rFonts w:ascii="Times New Roman" w:hAnsi="Times New Roman" w:cs="Times New Roman"/>
          <w:i/>
          <w:sz w:val="28"/>
          <w:szCs w:val="28"/>
        </w:rPr>
        <w:t>а</w:t>
      </w:r>
      <w:r w:rsidRPr="004A4055">
        <w:rPr>
          <w:rFonts w:ascii="Times New Roman" w:hAnsi="Times New Roman" w:cs="Times New Roman"/>
          <w:i/>
          <w:sz w:val="28"/>
          <w:szCs w:val="28"/>
        </w:rPr>
        <w:t>ниченными возможностями здоровья указанных объектов</w:t>
      </w:r>
    </w:p>
    <w:p w:rsidR="00A37AB8" w:rsidRPr="004A4055" w:rsidRDefault="00A37AB8" w:rsidP="00A37AB8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</w:t>
      </w:r>
      <w:r w:rsidR="00A06EF2" w:rsidRPr="004A4055">
        <w:rPr>
          <w:rFonts w:ascii="Times New Roman" w:hAnsi="Times New Roman"/>
          <w:sz w:val="28"/>
          <w:szCs w:val="28"/>
        </w:rPr>
        <w:t>28</w:t>
      </w:r>
      <w:r w:rsidRPr="004A4055">
        <w:rPr>
          <w:rFonts w:ascii="Times New Roman" w:hAnsi="Times New Roman"/>
          <w:sz w:val="28"/>
          <w:szCs w:val="28"/>
        </w:rPr>
        <w:t>. Центральный вход в здание Уполномоченного органа (МФЦ), в котором предоставляется муниципальная услуга, оборудуется вывеской, содержащей и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формацию о наименовании и режиме работы.</w:t>
      </w:r>
    </w:p>
    <w:p w:rsidR="00A37AB8" w:rsidRPr="004A4055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2.</w:t>
      </w:r>
      <w:r w:rsidR="00A06EF2" w:rsidRPr="004A4055">
        <w:rPr>
          <w:rFonts w:ascii="Times New Roman" w:hAnsi="Times New Roman" w:cs="Times New Roman"/>
          <w:sz w:val="28"/>
          <w:szCs w:val="28"/>
        </w:rPr>
        <w:t>29</w:t>
      </w:r>
      <w:r w:rsidRPr="004A4055">
        <w:rPr>
          <w:rFonts w:ascii="Times New Roman" w:hAnsi="Times New Roman" w:cs="Times New Roman"/>
          <w:sz w:val="28"/>
          <w:szCs w:val="28"/>
        </w:rPr>
        <w:t>. Помещения, предназначенные для предоставления муниципальной у</w:t>
      </w:r>
      <w:r w:rsidRPr="004A4055">
        <w:rPr>
          <w:rFonts w:ascii="Times New Roman" w:hAnsi="Times New Roman" w:cs="Times New Roman"/>
          <w:sz w:val="28"/>
          <w:szCs w:val="28"/>
        </w:rPr>
        <w:t>с</w:t>
      </w:r>
      <w:r w:rsidRPr="004A4055">
        <w:rPr>
          <w:rFonts w:ascii="Times New Roman" w:hAnsi="Times New Roman" w:cs="Times New Roman"/>
          <w:sz w:val="28"/>
          <w:szCs w:val="28"/>
        </w:rPr>
        <w:t>луги, соответствуют санитарным правилам и нормам.</w:t>
      </w:r>
    </w:p>
    <w:p w:rsidR="00A37AB8" w:rsidRPr="004A4055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В помещениях на видном месте помещаются схемы размещения средств п</w:t>
      </w:r>
      <w:r w:rsidRPr="004A4055">
        <w:rPr>
          <w:rFonts w:ascii="Times New Roman" w:hAnsi="Times New Roman" w:cs="Times New Roman"/>
          <w:sz w:val="28"/>
          <w:szCs w:val="28"/>
        </w:rPr>
        <w:t>о</w:t>
      </w:r>
      <w:r w:rsidRPr="004A4055">
        <w:rPr>
          <w:rFonts w:ascii="Times New Roman" w:hAnsi="Times New Roman" w:cs="Times New Roman"/>
          <w:sz w:val="28"/>
          <w:szCs w:val="28"/>
        </w:rPr>
        <w:t xml:space="preserve">жаротушения и путей эвакуации в экстренных случаях. </w:t>
      </w:r>
    </w:p>
    <w:p w:rsidR="00A37AB8" w:rsidRPr="004A4055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lastRenderedPageBreak/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A37AB8" w:rsidRPr="004A4055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2.3</w:t>
      </w:r>
      <w:r w:rsidR="00A06EF2" w:rsidRPr="004A4055">
        <w:rPr>
          <w:rFonts w:ascii="Times New Roman" w:hAnsi="Times New Roman" w:cs="Times New Roman"/>
          <w:sz w:val="28"/>
          <w:szCs w:val="28"/>
        </w:rPr>
        <w:t>0</w:t>
      </w:r>
      <w:r w:rsidRPr="004A4055">
        <w:rPr>
          <w:rFonts w:ascii="Times New Roman" w:hAnsi="Times New Roman" w:cs="Times New Roman"/>
          <w:sz w:val="28"/>
          <w:szCs w:val="28"/>
        </w:rPr>
        <w:t xml:space="preserve">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соде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жащим визуальную, текстовую и </w:t>
      </w:r>
      <w:proofErr w:type="spellStart"/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мультимедийную</w:t>
      </w:r>
      <w:proofErr w:type="spellEnd"/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правилах пр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доставления муниципальной услуги</w:t>
      </w:r>
      <w:r w:rsidRPr="004A40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го органа; номера кабинетов Уполномоченного органа, где проводятся прием и и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номоченного органа;</w:t>
      </w:r>
      <w:proofErr w:type="gramEnd"/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тируют порядок предоставления муниципальной услуги, настоящий администр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тивный регламент; перечень документов, необходимых для получения муниц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пальной услуги; форма заявления; перечень оснований для отказа в предоставлении муниципальной услуги. Уполномоченный орган размещает в занимаемых им п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A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мещениях иную информацию, необходимую для оперативного информирования о порядке предоставления муниципальной услуги. 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 xml:space="preserve">ниципальной услуги, </w:t>
      </w:r>
      <w:r w:rsidRPr="004A4055">
        <w:rPr>
          <w:rFonts w:ascii="Times New Roman" w:hAnsi="Times New Roman"/>
          <w:sz w:val="28"/>
          <w:szCs w:val="28"/>
          <w:shd w:val="clear" w:color="auto" w:fill="FFFFFF"/>
        </w:rPr>
        <w:t>перечень документов, необходимых для получения муниц</w:t>
      </w:r>
      <w:r w:rsidRPr="004A405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A4055">
        <w:rPr>
          <w:rFonts w:ascii="Times New Roman" w:hAnsi="Times New Roman"/>
          <w:sz w:val="28"/>
          <w:szCs w:val="28"/>
          <w:shd w:val="clear" w:color="auto" w:fill="FFFFFF"/>
        </w:rPr>
        <w:t xml:space="preserve">пальной услуги, </w:t>
      </w:r>
      <w:r w:rsidRPr="004A4055">
        <w:rPr>
          <w:rFonts w:ascii="Times New Roman" w:hAnsi="Times New Roman"/>
          <w:sz w:val="28"/>
          <w:szCs w:val="28"/>
        </w:rPr>
        <w:t xml:space="preserve"> </w:t>
      </w:r>
      <w:r w:rsidRPr="004A4055">
        <w:rPr>
          <w:rFonts w:ascii="Times New Roman" w:hAnsi="Times New Roman"/>
          <w:sz w:val="28"/>
          <w:szCs w:val="28"/>
          <w:shd w:val="clear" w:color="auto" w:fill="FFFFFF"/>
        </w:rPr>
        <w:t>форма заявления</w:t>
      </w:r>
      <w:r w:rsidRPr="004A4055">
        <w:rPr>
          <w:rFonts w:ascii="Times New Roman" w:hAnsi="Times New Roman"/>
          <w:sz w:val="28"/>
          <w:szCs w:val="28"/>
        </w:rPr>
        <w:t xml:space="preserve"> доступны для ознакомления на бумажных нос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телях, а также в электронном виде (информационно-телекоммуникационная сеть «Интернет»).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2.3</w:t>
      </w:r>
      <w:r w:rsidR="00A06EF2" w:rsidRPr="004A4055">
        <w:rPr>
          <w:rFonts w:ascii="Times New Roman" w:hAnsi="Times New Roman"/>
          <w:sz w:val="28"/>
          <w:szCs w:val="28"/>
        </w:rPr>
        <w:t>1</w:t>
      </w:r>
      <w:r w:rsidRPr="004A4055">
        <w:rPr>
          <w:rFonts w:ascii="Times New Roman" w:hAnsi="Times New Roman"/>
          <w:sz w:val="28"/>
          <w:szCs w:val="28"/>
        </w:rPr>
        <w:t>. Места ожидания и приема заявителей соответствуют комфортным усл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 xml:space="preserve">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4A4055">
        <w:rPr>
          <w:rFonts w:ascii="Times New Roman" w:hAnsi="Times New Roman"/>
          <w:sz w:val="28"/>
          <w:szCs w:val="28"/>
          <w:shd w:val="clear" w:color="auto" w:fill="FFFFFF"/>
        </w:rPr>
        <w:t>Уполном</w:t>
      </w:r>
      <w:r w:rsidRPr="004A405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A4055">
        <w:rPr>
          <w:rFonts w:ascii="Times New Roman" w:hAnsi="Times New Roman"/>
          <w:sz w:val="28"/>
          <w:szCs w:val="28"/>
          <w:shd w:val="clear" w:color="auto" w:fill="FFFFFF"/>
        </w:rPr>
        <w:t>ченного органа (структурного подразделения Уполномоченного органа – при нал</w:t>
      </w:r>
      <w:r w:rsidRPr="004A405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A4055">
        <w:rPr>
          <w:rFonts w:ascii="Times New Roman" w:hAnsi="Times New Roman"/>
          <w:sz w:val="28"/>
          <w:szCs w:val="28"/>
          <w:shd w:val="clear" w:color="auto" w:fill="FFFFFF"/>
        </w:rPr>
        <w:t>чии)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A37AB8" w:rsidRPr="004A4055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2.3</w:t>
      </w:r>
      <w:r w:rsidR="00A06EF2" w:rsidRPr="004A4055">
        <w:rPr>
          <w:rFonts w:ascii="Times New Roman" w:hAnsi="Times New Roman" w:cs="Times New Roman"/>
          <w:sz w:val="28"/>
          <w:szCs w:val="28"/>
        </w:rPr>
        <w:t>2</w:t>
      </w:r>
      <w:r w:rsidRPr="004A4055">
        <w:rPr>
          <w:rFonts w:ascii="Times New Roman" w:hAnsi="Times New Roman" w:cs="Times New Roman"/>
          <w:sz w:val="28"/>
          <w:szCs w:val="28"/>
        </w:rPr>
        <w:t xml:space="preserve">. </w:t>
      </w:r>
      <w:r w:rsidRPr="004A4055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</w:t>
      </w:r>
      <w:r w:rsidRPr="004A4055">
        <w:rPr>
          <w:rFonts w:ascii="Times New Roman" w:hAnsi="Times New Roman" w:cs="Times New Roman"/>
          <w:bCs/>
          <w:sz w:val="28"/>
          <w:szCs w:val="28"/>
        </w:rPr>
        <w:t>и</w:t>
      </w:r>
      <w:r w:rsidRPr="004A4055">
        <w:rPr>
          <w:rFonts w:ascii="Times New Roman" w:hAnsi="Times New Roman" w:cs="Times New Roman"/>
          <w:bCs/>
          <w:sz w:val="28"/>
          <w:szCs w:val="28"/>
        </w:rPr>
        <w:t>вающими беспрепятственный доступ лиц с ограниченными возможностями здор</w:t>
      </w:r>
      <w:r w:rsidRPr="004A4055">
        <w:rPr>
          <w:rFonts w:ascii="Times New Roman" w:hAnsi="Times New Roman" w:cs="Times New Roman"/>
          <w:bCs/>
          <w:sz w:val="28"/>
          <w:szCs w:val="28"/>
        </w:rPr>
        <w:t>о</w:t>
      </w:r>
      <w:r w:rsidRPr="004A4055">
        <w:rPr>
          <w:rFonts w:ascii="Times New Roman" w:hAnsi="Times New Roman" w:cs="Times New Roman"/>
          <w:bCs/>
          <w:sz w:val="28"/>
          <w:szCs w:val="28"/>
        </w:rPr>
        <w:t>вья (пандусы, поручни, другие специальные приспособления).</w:t>
      </w:r>
    </w:p>
    <w:p w:rsidR="00A37AB8" w:rsidRPr="004A4055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A37AB8" w:rsidRPr="004A4055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</w:t>
      </w:r>
      <w:r w:rsidRPr="004A4055">
        <w:rPr>
          <w:rFonts w:ascii="Times New Roman" w:hAnsi="Times New Roman" w:cs="Times New Roman"/>
          <w:sz w:val="28"/>
          <w:szCs w:val="28"/>
        </w:rPr>
        <w:t>и</w:t>
      </w:r>
      <w:r w:rsidRPr="004A4055">
        <w:rPr>
          <w:rFonts w:ascii="Times New Roman" w:hAnsi="Times New Roman" w:cs="Times New Roman"/>
          <w:sz w:val="28"/>
          <w:szCs w:val="28"/>
        </w:rPr>
        <w:t>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A37AB8" w:rsidRPr="004A4055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AB8" w:rsidRPr="004A4055" w:rsidRDefault="00A37AB8" w:rsidP="00A37AB8">
      <w:pPr>
        <w:pStyle w:val="4"/>
        <w:ind w:left="0"/>
        <w:jc w:val="center"/>
        <w:rPr>
          <w:i/>
          <w:iCs/>
          <w:sz w:val="28"/>
          <w:szCs w:val="28"/>
        </w:rPr>
      </w:pPr>
      <w:r w:rsidRPr="004A4055">
        <w:rPr>
          <w:i/>
          <w:iCs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A37AB8" w:rsidRPr="004A4055" w:rsidRDefault="00A37AB8" w:rsidP="00A37AB8">
      <w:pPr>
        <w:pStyle w:val="22"/>
        <w:ind w:firstLine="540"/>
        <w:rPr>
          <w:i/>
          <w:iCs/>
          <w:sz w:val="28"/>
          <w:szCs w:val="28"/>
        </w:rPr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2.3</w:t>
      </w:r>
      <w:r w:rsidR="00A06EF2" w:rsidRPr="004A4055">
        <w:rPr>
          <w:rFonts w:ascii="Times New Roman" w:hAnsi="Times New Roman"/>
          <w:sz w:val="28"/>
          <w:szCs w:val="28"/>
        </w:rPr>
        <w:t>3</w:t>
      </w:r>
      <w:r w:rsidRPr="004A4055">
        <w:rPr>
          <w:rFonts w:ascii="Times New Roman" w:hAnsi="Times New Roman"/>
          <w:sz w:val="28"/>
          <w:szCs w:val="28"/>
        </w:rPr>
        <w:t>. Показателями доступности муниципальной услуги являются: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ченного органа, его структурных подразделений, местами парковки автотранспор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ных средств, в том числе для лиц с ограниченными возможностями;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</w:t>
      </w:r>
      <w:r w:rsidRPr="004A4055">
        <w:rPr>
          <w:rFonts w:ascii="Times New Roman" w:hAnsi="Times New Roman"/>
          <w:sz w:val="28"/>
          <w:szCs w:val="28"/>
        </w:rPr>
        <w:t>х</w:t>
      </w:r>
      <w:r w:rsidRPr="004A4055">
        <w:rPr>
          <w:rFonts w:ascii="Times New Roman" w:hAnsi="Times New Roman"/>
          <w:sz w:val="28"/>
          <w:szCs w:val="28"/>
        </w:rPr>
        <w:t>ней одежды заявителей, местами общего пользования;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>ги.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2.3</w:t>
      </w:r>
      <w:r w:rsidR="00A06EF2" w:rsidRPr="004A4055">
        <w:rPr>
          <w:rFonts w:ascii="Times New Roman" w:hAnsi="Times New Roman"/>
          <w:sz w:val="28"/>
          <w:szCs w:val="28"/>
        </w:rPr>
        <w:t>4</w:t>
      </w:r>
      <w:r w:rsidRPr="004A4055">
        <w:rPr>
          <w:rFonts w:ascii="Times New Roman" w:hAnsi="Times New Roman"/>
          <w:sz w:val="28"/>
          <w:szCs w:val="28"/>
        </w:rPr>
        <w:t>. Показателями качества муниципальной услуги являются: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</w:t>
      </w:r>
      <w:r w:rsidRPr="004A4055">
        <w:rPr>
          <w:rFonts w:ascii="Times New Roman" w:hAnsi="Times New Roman"/>
          <w:sz w:val="28"/>
          <w:szCs w:val="28"/>
        </w:rPr>
        <w:t>в</w:t>
      </w:r>
      <w:r w:rsidRPr="004A4055">
        <w:rPr>
          <w:rFonts w:ascii="Times New Roman" w:hAnsi="Times New Roman"/>
          <w:sz w:val="28"/>
          <w:szCs w:val="28"/>
        </w:rPr>
        <w:t>ных процедур, предусмотренных настоящим административным регламентом;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</w:t>
      </w:r>
      <w:r w:rsidRPr="004A4055">
        <w:rPr>
          <w:rFonts w:ascii="Times New Roman" w:hAnsi="Times New Roman"/>
          <w:sz w:val="28"/>
          <w:szCs w:val="28"/>
        </w:rPr>
        <w:t>л</w:t>
      </w:r>
      <w:r w:rsidRPr="004A4055">
        <w:rPr>
          <w:rFonts w:ascii="Times New Roman" w:hAnsi="Times New Roman"/>
          <w:sz w:val="28"/>
          <w:szCs w:val="28"/>
        </w:rPr>
        <w:t>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</w:t>
      </w:r>
      <w:r w:rsidRPr="004A4055">
        <w:rPr>
          <w:rFonts w:ascii="Times New Roman" w:hAnsi="Times New Roman"/>
          <w:sz w:val="28"/>
          <w:szCs w:val="28"/>
        </w:rPr>
        <w:t>я</w:t>
      </w:r>
      <w:r w:rsidRPr="004A4055">
        <w:rPr>
          <w:rFonts w:ascii="Times New Roman" w:hAnsi="Times New Roman"/>
          <w:sz w:val="28"/>
          <w:szCs w:val="28"/>
        </w:rPr>
        <w:t>щим административным регламентом.</w:t>
      </w:r>
      <w:proofErr w:type="gramEnd"/>
    </w:p>
    <w:p w:rsidR="00A37AB8" w:rsidRPr="004A4055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AB8" w:rsidRPr="004A4055" w:rsidRDefault="00A37AB8" w:rsidP="00A37AB8">
      <w:pPr>
        <w:pStyle w:val="4"/>
        <w:ind w:left="0"/>
        <w:jc w:val="center"/>
        <w:rPr>
          <w:i/>
          <w:iCs/>
        </w:rPr>
      </w:pPr>
      <w:r w:rsidRPr="004A4055">
        <w:rPr>
          <w:i/>
          <w:iCs/>
        </w:rPr>
        <w:t>Перечень классов средств электронной подписи, которые</w:t>
      </w:r>
    </w:p>
    <w:p w:rsidR="00A37AB8" w:rsidRPr="004A4055" w:rsidRDefault="00A37AB8" w:rsidP="00A37AB8">
      <w:pPr>
        <w:pStyle w:val="4"/>
        <w:ind w:left="0"/>
        <w:jc w:val="center"/>
        <w:rPr>
          <w:i/>
          <w:iCs/>
        </w:rPr>
      </w:pPr>
      <w:r w:rsidRPr="004A4055">
        <w:rPr>
          <w:i/>
          <w:iCs/>
        </w:rPr>
        <w:t>допускаются к использованию при обращении за получением</w:t>
      </w:r>
    </w:p>
    <w:p w:rsidR="00A37AB8" w:rsidRPr="004A4055" w:rsidRDefault="00A37AB8" w:rsidP="00A37AB8">
      <w:pPr>
        <w:pStyle w:val="4"/>
        <w:ind w:left="0"/>
        <w:jc w:val="center"/>
        <w:rPr>
          <w:i/>
          <w:iCs/>
        </w:rPr>
      </w:pPr>
      <w:r w:rsidRPr="004A4055">
        <w:rPr>
          <w:bCs/>
          <w:i/>
          <w:iCs/>
        </w:rPr>
        <w:t>муниципаль</w:t>
      </w:r>
      <w:r w:rsidRPr="004A4055">
        <w:rPr>
          <w:i/>
          <w:iCs/>
        </w:rPr>
        <w:t>ной услуги, оказываемой с применением</w:t>
      </w:r>
    </w:p>
    <w:p w:rsidR="00A37AB8" w:rsidRPr="004A4055" w:rsidRDefault="00A37AB8" w:rsidP="00A37AB8">
      <w:pPr>
        <w:pStyle w:val="4"/>
        <w:ind w:left="0"/>
        <w:jc w:val="center"/>
        <w:rPr>
          <w:i/>
          <w:iCs/>
        </w:rPr>
      </w:pPr>
      <w:r w:rsidRPr="004A4055">
        <w:rPr>
          <w:i/>
          <w:iCs/>
        </w:rPr>
        <w:t>усиленной квалифицированной электронной подписи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37AB8" w:rsidRPr="004A4055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2.3</w:t>
      </w:r>
      <w:r w:rsidR="00A06EF2" w:rsidRPr="004A4055">
        <w:rPr>
          <w:rFonts w:ascii="Times New Roman" w:hAnsi="Times New Roman"/>
          <w:sz w:val="28"/>
          <w:szCs w:val="28"/>
        </w:rPr>
        <w:t>5</w:t>
      </w:r>
      <w:r w:rsidRPr="004A4055">
        <w:rPr>
          <w:rFonts w:ascii="Times New Roman" w:hAnsi="Times New Roman"/>
          <w:sz w:val="28"/>
          <w:szCs w:val="28"/>
        </w:rPr>
        <w:t xml:space="preserve">. </w:t>
      </w:r>
      <w:r w:rsidRPr="004A4055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21" w:history="1">
        <w:r w:rsidRPr="004A4055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4A4055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</w:t>
      </w:r>
      <w:r w:rsidRPr="004A4055">
        <w:rPr>
          <w:rFonts w:ascii="Times New Roman" w:hAnsi="Times New Roman" w:cs="Times New Roman"/>
          <w:sz w:val="28"/>
          <w:szCs w:val="28"/>
        </w:rPr>
        <w:t>е</w:t>
      </w:r>
      <w:r w:rsidRPr="004A4055">
        <w:rPr>
          <w:rFonts w:ascii="Times New Roman" w:hAnsi="Times New Roman" w:cs="Times New Roman"/>
          <w:sz w:val="28"/>
          <w:szCs w:val="28"/>
        </w:rPr>
        <w:t>мой с применением усиленной квалифицированной электронной подписи, допу</w:t>
      </w:r>
      <w:r w:rsidRPr="004A4055">
        <w:rPr>
          <w:rFonts w:ascii="Times New Roman" w:hAnsi="Times New Roman" w:cs="Times New Roman"/>
          <w:sz w:val="28"/>
          <w:szCs w:val="28"/>
        </w:rPr>
        <w:t>с</w:t>
      </w:r>
      <w:r w:rsidRPr="004A4055">
        <w:rPr>
          <w:rFonts w:ascii="Times New Roman" w:hAnsi="Times New Roman" w:cs="Times New Roman"/>
          <w:sz w:val="28"/>
          <w:szCs w:val="28"/>
        </w:rPr>
        <w:t>каются к использованию следующие классы средств электронной подписи: КС</w:t>
      </w:r>
      <w:proofErr w:type="gramStart"/>
      <w:r w:rsidRPr="004A40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A4055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B8" w:rsidRPr="004A4055" w:rsidRDefault="00A37AB8" w:rsidP="00A37A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A4055">
        <w:rPr>
          <w:rFonts w:ascii="Times New Roman" w:hAnsi="Times New Roman"/>
          <w:sz w:val="28"/>
        </w:rPr>
        <w:t>III. Состав, последовательность и сроки выполн</w:t>
      </w:r>
      <w:r w:rsidR="00A06EF2" w:rsidRPr="004A4055">
        <w:rPr>
          <w:rFonts w:ascii="Times New Roman" w:hAnsi="Times New Roman"/>
          <w:sz w:val="28"/>
        </w:rPr>
        <w:t>ения административных процедур (действий)</w:t>
      </w:r>
    </w:p>
    <w:p w:rsidR="00A37AB8" w:rsidRPr="004A4055" w:rsidRDefault="00A37AB8" w:rsidP="00A37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7AB8" w:rsidRPr="004A4055" w:rsidRDefault="00A37AB8" w:rsidP="00820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3.1. </w:t>
      </w:r>
      <w:r w:rsidR="00A06EF2" w:rsidRPr="004A4055">
        <w:rPr>
          <w:rFonts w:ascii="Times New Roman" w:hAnsi="Times New Roman"/>
          <w:sz w:val="28"/>
          <w:szCs w:val="28"/>
        </w:rPr>
        <w:t>Исчерпывающий перечень административных процедур</w:t>
      </w:r>
    </w:p>
    <w:p w:rsidR="00A06EF2" w:rsidRPr="004A4055" w:rsidRDefault="00A06EF2" w:rsidP="00A06EF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6EF2" w:rsidRPr="004A4055" w:rsidRDefault="00A37AB8" w:rsidP="00A06E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</w:rPr>
        <w:t xml:space="preserve">3.1.1. 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>Первый этап предоставления муниципальной услуги включает в себя выполнение следующих административных процедур:</w:t>
      </w:r>
    </w:p>
    <w:p w:rsidR="00A37AB8" w:rsidRPr="004A4055" w:rsidRDefault="00A37AB8" w:rsidP="00A37A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A4055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и прилагаемых документов; </w:t>
      </w:r>
    </w:p>
    <w:p w:rsidR="00A37AB8" w:rsidRPr="004A4055" w:rsidRDefault="00A37AB8" w:rsidP="00A37A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рассмотрение заявления и прилагаемых документов;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4A40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опубликование извещения о </w:t>
      </w:r>
      <w:r w:rsidRPr="004A4055">
        <w:rPr>
          <w:rFonts w:ascii="Times New Roman" w:hAnsi="Times New Roman"/>
          <w:sz w:val="28"/>
          <w:szCs w:val="28"/>
        </w:rPr>
        <w:t>предоставления земельного участка и уведомл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 xml:space="preserve">ние заявителя об этом (в письменном виде) либо </w:t>
      </w:r>
      <w:r w:rsidR="00F2038D">
        <w:rPr>
          <w:rFonts w:ascii="Times New Roman" w:hAnsi="Times New Roman"/>
          <w:spacing w:val="-2"/>
          <w:sz w:val="28"/>
          <w:szCs w:val="28"/>
          <w:lang w:eastAsia="ru-RU"/>
        </w:rPr>
        <w:t>направление (вручение) заявителю</w:t>
      </w:r>
      <w:r w:rsidRPr="004A4055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 xml:space="preserve">решения </w:t>
      </w:r>
      <w:r w:rsidR="00A06EF2" w:rsidRPr="004A4055">
        <w:rPr>
          <w:rFonts w:ascii="Times New Roman" w:hAnsi="Times New Roman"/>
          <w:sz w:val="28"/>
          <w:szCs w:val="28"/>
        </w:rPr>
        <w:t>об отказе в предоставлении земельного участка в соответствии со статьей 39.16 Земельного Кодекса Российской Федерации</w:t>
      </w:r>
      <w:r w:rsidRPr="004A4055">
        <w:rPr>
          <w:rFonts w:ascii="Times New Roman" w:hAnsi="Times New Roman"/>
          <w:sz w:val="28"/>
          <w:szCs w:val="28"/>
        </w:rPr>
        <w:t xml:space="preserve"> и уведомление заявителя об этом</w:t>
      </w:r>
      <w:r w:rsidR="00820891" w:rsidRPr="004A4055">
        <w:rPr>
          <w:rFonts w:ascii="Times New Roman" w:hAnsi="Times New Roman"/>
          <w:sz w:val="28"/>
          <w:szCs w:val="28"/>
        </w:rPr>
        <w:t>.</w:t>
      </w:r>
    </w:p>
    <w:p w:rsidR="00A06EF2" w:rsidRPr="004A4055" w:rsidRDefault="00A37AB8" w:rsidP="00A0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4055">
        <w:rPr>
          <w:rFonts w:ascii="Times New Roman" w:hAnsi="Times New Roman"/>
          <w:spacing w:val="-2"/>
          <w:sz w:val="28"/>
          <w:szCs w:val="28"/>
          <w:lang w:eastAsia="ru-RU"/>
        </w:rPr>
        <w:t xml:space="preserve">3.1.2. </w:t>
      </w:r>
      <w:r w:rsidR="00A06EF2" w:rsidRPr="004A4055">
        <w:rPr>
          <w:rFonts w:ascii="Times New Roman" w:eastAsia="Calibri" w:hAnsi="Times New Roman"/>
          <w:sz w:val="28"/>
          <w:szCs w:val="28"/>
          <w:lang w:eastAsia="ru-RU"/>
        </w:rPr>
        <w:t>Второй этап предоставления муниципальной услуги включает в себя выполнение следующих административных процедур: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окончание срока опубликования извещения </w:t>
      </w:r>
      <w:r w:rsidRPr="004A4055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4A4055">
        <w:rPr>
          <w:rFonts w:ascii="Times New Roman" w:hAnsi="Times New Roman"/>
          <w:sz w:val="28"/>
          <w:szCs w:val="28"/>
        </w:rPr>
        <w:t>предоставления земельного уч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стка;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п</w:t>
      </w:r>
      <w:r w:rsidRPr="004A4055">
        <w:rPr>
          <w:rFonts w:ascii="Times New Roman" w:eastAsia="MS Mincho" w:hAnsi="Times New Roman"/>
          <w:sz w:val="28"/>
          <w:szCs w:val="28"/>
        </w:rPr>
        <w:t>одготовка и</w:t>
      </w:r>
      <w:r w:rsidR="00F2038D">
        <w:rPr>
          <w:rFonts w:ascii="Times New Roman" w:eastAsia="MS Mincho" w:hAnsi="Times New Roman"/>
          <w:sz w:val="28"/>
          <w:szCs w:val="28"/>
        </w:rPr>
        <w:t xml:space="preserve"> направление (вручение)</w:t>
      </w:r>
      <w:r w:rsidRPr="004A4055">
        <w:rPr>
          <w:rFonts w:ascii="Times New Roman" w:eastAsia="MS Mincho" w:hAnsi="Times New Roman"/>
          <w:sz w:val="28"/>
          <w:szCs w:val="28"/>
        </w:rPr>
        <w:t xml:space="preserve"> заявителю проекта </w:t>
      </w:r>
      <w:r w:rsidRPr="004A4055">
        <w:rPr>
          <w:rFonts w:ascii="Times New Roman" w:hAnsi="Times New Roman"/>
          <w:sz w:val="28"/>
          <w:szCs w:val="28"/>
        </w:rPr>
        <w:t>договора аренды з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 xml:space="preserve">мельного участка, проекта договора купли-продажи земельного участка либо </w:t>
      </w:r>
      <w:r w:rsidR="00F2038D">
        <w:rPr>
          <w:rFonts w:ascii="Times New Roman" w:eastAsia="MS Mincho" w:hAnsi="Times New Roman"/>
          <w:sz w:val="28"/>
          <w:szCs w:val="28"/>
        </w:rPr>
        <w:t>н</w:t>
      </w:r>
      <w:r w:rsidR="00F2038D">
        <w:rPr>
          <w:rFonts w:ascii="Times New Roman" w:eastAsia="MS Mincho" w:hAnsi="Times New Roman"/>
          <w:sz w:val="28"/>
          <w:szCs w:val="28"/>
        </w:rPr>
        <w:t>а</w:t>
      </w:r>
      <w:r w:rsidR="00F2038D">
        <w:rPr>
          <w:rFonts w:ascii="Times New Roman" w:eastAsia="MS Mincho" w:hAnsi="Times New Roman"/>
          <w:sz w:val="28"/>
          <w:szCs w:val="28"/>
        </w:rPr>
        <w:t>правление (вручение)</w:t>
      </w:r>
      <w:r w:rsidR="00F2038D" w:rsidRPr="004A4055">
        <w:rPr>
          <w:rFonts w:ascii="Times New Roman" w:eastAsia="MS Mincho" w:hAnsi="Times New Roman"/>
          <w:sz w:val="28"/>
          <w:szCs w:val="28"/>
        </w:rPr>
        <w:t xml:space="preserve"> заявителю </w:t>
      </w:r>
      <w:r w:rsidRPr="004A4055">
        <w:rPr>
          <w:rFonts w:ascii="Times New Roman" w:hAnsi="Times New Roman"/>
          <w:sz w:val="28"/>
          <w:szCs w:val="28"/>
        </w:rPr>
        <w:t>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участка.</w:t>
      </w:r>
      <w:proofErr w:type="gramEnd"/>
    </w:p>
    <w:p w:rsidR="00DE106E" w:rsidRDefault="00A32FE4" w:rsidP="00DE1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3.2. Блок-схема предоставления муниципальной услуги представлена в пр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ложении 2 к настоящему административному регламенту.</w:t>
      </w:r>
    </w:p>
    <w:p w:rsidR="000D32EC" w:rsidRPr="00116595" w:rsidRDefault="00DE106E" w:rsidP="000D32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6595">
        <w:rPr>
          <w:rFonts w:ascii="Times New Roman" w:hAnsi="Times New Roman"/>
          <w:bCs/>
          <w:sz w:val="28"/>
          <w:szCs w:val="28"/>
        </w:rPr>
        <w:t xml:space="preserve">3.3. </w:t>
      </w:r>
      <w:r w:rsidR="009829A4" w:rsidRPr="00116595">
        <w:rPr>
          <w:rFonts w:ascii="Times New Roman" w:hAnsi="Times New Roman"/>
          <w:bCs/>
          <w:sz w:val="28"/>
          <w:szCs w:val="28"/>
        </w:rPr>
        <w:t>Последовательность действий на первом этапе предоставления муниц</w:t>
      </w:r>
      <w:r w:rsidR="009829A4" w:rsidRPr="00116595">
        <w:rPr>
          <w:rFonts w:ascii="Times New Roman" w:hAnsi="Times New Roman"/>
          <w:bCs/>
          <w:sz w:val="28"/>
          <w:szCs w:val="28"/>
        </w:rPr>
        <w:t>и</w:t>
      </w:r>
      <w:r w:rsidR="009829A4" w:rsidRPr="00116595">
        <w:rPr>
          <w:rFonts w:ascii="Times New Roman" w:hAnsi="Times New Roman"/>
          <w:bCs/>
          <w:sz w:val="28"/>
          <w:szCs w:val="28"/>
        </w:rPr>
        <w:t>пальной услуги.</w:t>
      </w:r>
    </w:p>
    <w:p w:rsidR="009829A4" w:rsidRDefault="009829A4" w:rsidP="00982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3.3.1. </w:t>
      </w:r>
      <w:r w:rsidRPr="009829A4">
        <w:rPr>
          <w:rFonts w:ascii="Times New Roman" w:hAnsi="Times New Roman"/>
          <w:sz w:val="28"/>
          <w:szCs w:val="28"/>
        </w:rPr>
        <w:t>Прием и регистрация заявления и прилагаемых документов.</w:t>
      </w:r>
    </w:p>
    <w:p w:rsidR="00116595" w:rsidRPr="002A6D98" w:rsidRDefault="00116595" w:rsidP="002A6D98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выполнения а</w:t>
      </w:r>
      <w:r w:rsidRPr="002A6D98">
        <w:rPr>
          <w:rFonts w:ascii="Times New Roman" w:hAnsi="Times New Roman"/>
          <w:sz w:val="28"/>
          <w:szCs w:val="28"/>
        </w:rPr>
        <w:t>д</w:t>
      </w:r>
      <w:r w:rsidRPr="002A6D98">
        <w:rPr>
          <w:rFonts w:ascii="Times New Roman" w:hAnsi="Times New Roman"/>
          <w:sz w:val="28"/>
          <w:szCs w:val="28"/>
        </w:rPr>
        <w:t>министративной процедуры, является поступление в Уполномоченный орган зая</w:t>
      </w:r>
      <w:r w:rsidRPr="002A6D98">
        <w:rPr>
          <w:rFonts w:ascii="Times New Roman" w:hAnsi="Times New Roman"/>
          <w:sz w:val="28"/>
          <w:szCs w:val="28"/>
        </w:rPr>
        <w:t>в</w:t>
      </w:r>
      <w:r w:rsidRPr="002A6D98">
        <w:rPr>
          <w:rFonts w:ascii="Times New Roman" w:hAnsi="Times New Roman"/>
          <w:sz w:val="28"/>
          <w:szCs w:val="28"/>
        </w:rPr>
        <w:t>ления и прилагаемых документов.</w:t>
      </w:r>
    </w:p>
    <w:p w:rsidR="00116595" w:rsidRPr="002A6D98" w:rsidRDefault="00116595" w:rsidP="002A6D98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прием и рег</w:t>
      </w:r>
      <w:r w:rsidRPr="002A6D98">
        <w:rPr>
          <w:rFonts w:ascii="Times New Roman" w:hAnsi="Times New Roman"/>
          <w:sz w:val="28"/>
          <w:szCs w:val="28"/>
        </w:rPr>
        <w:t>и</w:t>
      </w:r>
      <w:r w:rsidRPr="002A6D98">
        <w:rPr>
          <w:rFonts w:ascii="Times New Roman" w:hAnsi="Times New Roman"/>
          <w:sz w:val="28"/>
          <w:szCs w:val="28"/>
        </w:rPr>
        <w:t>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</w:t>
      </w:r>
      <w:r w:rsidRPr="002A6D98">
        <w:rPr>
          <w:rFonts w:ascii="Times New Roman" w:hAnsi="Times New Roman"/>
          <w:sz w:val="28"/>
          <w:szCs w:val="28"/>
        </w:rPr>
        <w:t>п</w:t>
      </w:r>
      <w:r w:rsidRPr="002A6D98">
        <w:rPr>
          <w:rFonts w:ascii="Times New Roman" w:hAnsi="Times New Roman"/>
          <w:sz w:val="28"/>
          <w:szCs w:val="28"/>
        </w:rPr>
        <w:t>ления указанных документов):</w:t>
      </w:r>
    </w:p>
    <w:p w:rsidR="00116595" w:rsidRPr="002A6D98" w:rsidRDefault="00116595" w:rsidP="002A6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116595" w:rsidRPr="002A6D98" w:rsidRDefault="00116595" w:rsidP="002A6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направляет заявление и приложенные к нему документы руководителю Уполномоченного органа для визирования.</w:t>
      </w:r>
    </w:p>
    <w:p w:rsidR="00116595" w:rsidRPr="002A6D98" w:rsidRDefault="00116595" w:rsidP="002A6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Руководитель Уполномоченного органа визирует их и передает должностн</w:t>
      </w:r>
      <w:r w:rsidRPr="002A6D98">
        <w:rPr>
          <w:rFonts w:ascii="Times New Roman" w:hAnsi="Times New Roman"/>
          <w:sz w:val="28"/>
          <w:szCs w:val="28"/>
        </w:rPr>
        <w:t>о</w:t>
      </w:r>
      <w:r w:rsidRPr="002A6D98">
        <w:rPr>
          <w:rFonts w:ascii="Times New Roman" w:hAnsi="Times New Roman"/>
          <w:sz w:val="28"/>
          <w:szCs w:val="28"/>
        </w:rPr>
        <w:t>му лицу Уполномоченного органа, ответственному за предоставление муниципал</w:t>
      </w:r>
      <w:r w:rsidRPr="002A6D98">
        <w:rPr>
          <w:rFonts w:ascii="Times New Roman" w:hAnsi="Times New Roman"/>
          <w:sz w:val="28"/>
          <w:szCs w:val="28"/>
        </w:rPr>
        <w:t>ь</w:t>
      </w:r>
      <w:r w:rsidRPr="002A6D98">
        <w:rPr>
          <w:rFonts w:ascii="Times New Roman" w:hAnsi="Times New Roman"/>
          <w:sz w:val="28"/>
          <w:szCs w:val="28"/>
        </w:rPr>
        <w:t>ной услуги, на рассмотрение.</w:t>
      </w:r>
    </w:p>
    <w:p w:rsidR="00116595" w:rsidRPr="002A6D98" w:rsidRDefault="00116595" w:rsidP="002A6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98">
        <w:rPr>
          <w:rFonts w:ascii="Times New Roman" w:hAnsi="Times New Roman" w:cs="Times New Roman"/>
          <w:sz w:val="28"/>
          <w:szCs w:val="28"/>
        </w:rPr>
        <w:t xml:space="preserve">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2A6D9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A6D98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:rsidR="00116595" w:rsidRPr="002A6D98" w:rsidRDefault="00116595" w:rsidP="002A6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98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</w:t>
      </w:r>
      <w:r w:rsidRPr="002A6D98">
        <w:rPr>
          <w:rFonts w:ascii="Times New Roman" w:hAnsi="Times New Roman" w:cs="Times New Roman"/>
          <w:sz w:val="28"/>
          <w:szCs w:val="28"/>
        </w:rPr>
        <w:t>о</w:t>
      </w:r>
      <w:r w:rsidRPr="002A6D98">
        <w:rPr>
          <w:rFonts w:ascii="Times New Roman" w:hAnsi="Times New Roman" w:cs="Times New Roman"/>
          <w:sz w:val="28"/>
          <w:szCs w:val="28"/>
        </w:rPr>
        <w:t>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116595" w:rsidRPr="002A6D98" w:rsidRDefault="00116595" w:rsidP="002A6D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29A4" w:rsidRPr="002A6D98" w:rsidRDefault="009829A4" w:rsidP="002A6D9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 xml:space="preserve">3.3.2. Рассмотрение заявления </w:t>
      </w:r>
      <w:r w:rsidR="00116595" w:rsidRPr="002A6D98">
        <w:rPr>
          <w:rFonts w:ascii="Times New Roman" w:hAnsi="Times New Roman"/>
          <w:sz w:val="28"/>
          <w:szCs w:val="28"/>
        </w:rPr>
        <w:t>и прилагаемых документов, принятие решения о предоставлении (отказе в предо</w:t>
      </w:r>
      <w:r w:rsidR="002A6D98" w:rsidRPr="002A6D98">
        <w:rPr>
          <w:rFonts w:ascii="Times New Roman" w:hAnsi="Times New Roman"/>
          <w:sz w:val="28"/>
          <w:szCs w:val="28"/>
        </w:rPr>
        <w:t xml:space="preserve">ставлении) муниципальной услуги, </w:t>
      </w:r>
      <w:r w:rsidR="00A7103F">
        <w:rPr>
          <w:rFonts w:ascii="Times New Roman" w:hAnsi="Times New Roman"/>
          <w:sz w:val="28"/>
          <w:szCs w:val="28"/>
        </w:rPr>
        <w:t xml:space="preserve">подготовка заявителю документов о </w:t>
      </w:r>
      <w:r w:rsidR="002A6D98" w:rsidRPr="002A6D98">
        <w:rPr>
          <w:rFonts w:ascii="Times New Roman" w:hAnsi="Times New Roman"/>
          <w:sz w:val="28"/>
          <w:szCs w:val="28"/>
        </w:rPr>
        <w:t>при</w:t>
      </w:r>
      <w:r w:rsidR="00A7103F">
        <w:rPr>
          <w:rFonts w:ascii="Times New Roman" w:hAnsi="Times New Roman"/>
          <w:sz w:val="28"/>
          <w:szCs w:val="28"/>
        </w:rPr>
        <w:t>нятом решении</w:t>
      </w:r>
      <w:r w:rsidR="002A6D98" w:rsidRPr="002A6D98">
        <w:rPr>
          <w:rFonts w:ascii="Times New Roman" w:hAnsi="Times New Roman"/>
          <w:sz w:val="28"/>
          <w:szCs w:val="28"/>
        </w:rPr>
        <w:t>.</w:t>
      </w:r>
    </w:p>
    <w:p w:rsidR="00116595" w:rsidRPr="002A6D98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lastRenderedPageBreak/>
        <w:t>Юридическим фактом, являющимся основанием для начала выполнения а</w:t>
      </w:r>
      <w:r w:rsidRPr="002A6D98">
        <w:rPr>
          <w:rFonts w:ascii="Times New Roman" w:hAnsi="Times New Roman"/>
          <w:sz w:val="28"/>
          <w:szCs w:val="28"/>
        </w:rPr>
        <w:t>д</w:t>
      </w:r>
      <w:r w:rsidRPr="002A6D98">
        <w:rPr>
          <w:rFonts w:ascii="Times New Roman" w:hAnsi="Times New Roman"/>
          <w:sz w:val="28"/>
          <w:szCs w:val="28"/>
        </w:rPr>
        <w:t>министративной процедуры, является поступление заявления и прилагаемых к н</w:t>
      </w:r>
      <w:r w:rsidRPr="002A6D98">
        <w:rPr>
          <w:rFonts w:ascii="Times New Roman" w:hAnsi="Times New Roman"/>
          <w:sz w:val="28"/>
          <w:szCs w:val="28"/>
        </w:rPr>
        <w:t>е</w:t>
      </w:r>
      <w:r w:rsidRPr="002A6D98">
        <w:rPr>
          <w:rFonts w:ascii="Times New Roman" w:hAnsi="Times New Roman"/>
          <w:sz w:val="28"/>
          <w:szCs w:val="28"/>
        </w:rPr>
        <w:t>му документов должностному лицу Уполномоченного органа, ответственному за предоставление муниципальной услуги.</w:t>
      </w:r>
    </w:p>
    <w:p w:rsidR="00116595" w:rsidRPr="002A6D98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В случае поступления заявления и прилагаемых документов в электронном виде должностное лицо Уполномоченного органа, ответственное за предоставление муниципальной услуги, в течение 3 рабочих дней со дня регистрации поступивших документов проводит проверку электронных подписей, которыми подписано зая</w:t>
      </w:r>
      <w:r w:rsidRPr="002A6D98">
        <w:rPr>
          <w:rFonts w:ascii="Times New Roman" w:hAnsi="Times New Roman"/>
          <w:sz w:val="28"/>
          <w:szCs w:val="28"/>
        </w:rPr>
        <w:t>в</w:t>
      </w:r>
      <w:r w:rsidRPr="002A6D98">
        <w:rPr>
          <w:rFonts w:ascii="Times New Roman" w:hAnsi="Times New Roman"/>
          <w:sz w:val="28"/>
          <w:szCs w:val="28"/>
        </w:rPr>
        <w:t>ление и прилагаемые документы.</w:t>
      </w:r>
    </w:p>
    <w:p w:rsidR="00116595" w:rsidRPr="002A6D98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Проверка электронной подписи осуществляется с использованием имеющи</w:t>
      </w:r>
      <w:r w:rsidRPr="002A6D98">
        <w:rPr>
          <w:rFonts w:ascii="Times New Roman" w:hAnsi="Times New Roman"/>
          <w:sz w:val="28"/>
          <w:szCs w:val="28"/>
        </w:rPr>
        <w:t>х</w:t>
      </w:r>
      <w:r w:rsidRPr="002A6D98">
        <w:rPr>
          <w:rFonts w:ascii="Times New Roman" w:hAnsi="Times New Roman"/>
          <w:sz w:val="28"/>
          <w:szCs w:val="28"/>
        </w:rPr>
        <w:t>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</w:t>
      </w:r>
      <w:r w:rsidRPr="002A6D98">
        <w:rPr>
          <w:rFonts w:ascii="Times New Roman" w:hAnsi="Times New Roman"/>
          <w:sz w:val="28"/>
          <w:szCs w:val="28"/>
        </w:rPr>
        <w:t>ю</w:t>
      </w:r>
      <w:r w:rsidRPr="002A6D98">
        <w:rPr>
          <w:rFonts w:ascii="Times New Roman" w:hAnsi="Times New Roman"/>
          <w:sz w:val="28"/>
          <w:szCs w:val="28"/>
        </w:rPr>
        <w:t>щей информационно-технологическое взаимодействие действующих и создава</w:t>
      </w:r>
      <w:r w:rsidRPr="002A6D98">
        <w:rPr>
          <w:rFonts w:ascii="Times New Roman" w:hAnsi="Times New Roman"/>
          <w:sz w:val="28"/>
          <w:szCs w:val="28"/>
        </w:rPr>
        <w:t>е</w:t>
      </w:r>
      <w:r w:rsidRPr="002A6D98">
        <w:rPr>
          <w:rFonts w:ascii="Times New Roman" w:hAnsi="Times New Roman"/>
          <w:sz w:val="28"/>
          <w:szCs w:val="28"/>
        </w:rPr>
        <w:t>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16595" w:rsidRPr="002A6D98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В случае если в рамках проверки электронной подписи установлено нес</w:t>
      </w:r>
      <w:r w:rsidRPr="002A6D98">
        <w:rPr>
          <w:rFonts w:ascii="Times New Roman" w:hAnsi="Times New Roman"/>
          <w:sz w:val="28"/>
          <w:szCs w:val="28"/>
        </w:rPr>
        <w:t>о</w:t>
      </w:r>
      <w:r w:rsidRPr="002A6D98">
        <w:rPr>
          <w:rFonts w:ascii="Times New Roman" w:hAnsi="Times New Roman"/>
          <w:sz w:val="28"/>
          <w:szCs w:val="28"/>
        </w:rPr>
        <w:t>блюдение условий признания ее действительности, должностное лицо, ответстве</w:t>
      </w:r>
      <w:r w:rsidRPr="002A6D98">
        <w:rPr>
          <w:rFonts w:ascii="Times New Roman" w:hAnsi="Times New Roman"/>
          <w:sz w:val="28"/>
          <w:szCs w:val="28"/>
        </w:rPr>
        <w:t>н</w:t>
      </w:r>
      <w:r w:rsidRPr="002A6D98">
        <w:rPr>
          <w:rFonts w:ascii="Times New Roman" w:hAnsi="Times New Roman"/>
          <w:sz w:val="28"/>
          <w:szCs w:val="28"/>
        </w:rPr>
        <w:t>ное за предоставление муниципальной услуги, в течение 1 рабочего дня со дня окончания указанной проверки:</w:t>
      </w:r>
    </w:p>
    <w:p w:rsidR="00116595" w:rsidRPr="002A6D98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- готовит уведомление об отказе в принятии заявления и прилагаемых док</w:t>
      </w:r>
      <w:r w:rsidRPr="002A6D98">
        <w:rPr>
          <w:rFonts w:ascii="Times New Roman" w:hAnsi="Times New Roman"/>
          <w:sz w:val="28"/>
          <w:szCs w:val="28"/>
        </w:rPr>
        <w:t>у</w:t>
      </w:r>
      <w:r w:rsidRPr="002A6D98">
        <w:rPr>
          <w:rFonts w:ascii="Times New Roman" w:hAnsi="Times New Roman"/>
          <w:sz w:val="28"/>
          <w:szCs w:val="28"/>
        </w:rPr>
        <w:t>ментов к рассмотрению с указанием причин для возврата;</w:t>
      </w:r>
    </w:p>
    <w:p w:rsidR="00116595" w:rsidRPr="002A6D98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- передает указанное уведомление должностному лицу Уполномоченного о</w:t>
      </w:r>
      <w:r w:rsidRPr="002A6D98">
        <w:rPr>
          <w:rFonts w:ascii="Times New Roman" w:hAnsi="Times New Roman"/>
          <w:sz w:val="28"/>
          <w:szCs w:val="28"/>
        </w:rPr>
        <w:t>р</w:t>
      </w:r>
      <w:r w:rsidRPr="002A6D98">
        <w:rPr>
          <w:rFonts w:ascii="Times New Roman" w:hAnsi="Times New Roman"/>
          <w:sz w:val="28"/>
          <w:szCs w:val="28"/>
        </w:rPr>
        <w:t>гана, ответственному за направление корреспонденции, для вручения (направл</w:t>
      </w:r>
      <w:r w:rsidRPr="002A6D98">
        <w:rPr>
          <w:rFonts w:ascii="Times New Roman" w:hAnsi="Times New Roman"/>
          <w:sz w:val="28"/>
          <w:szCs w:val="28"/>
        </w:rPr>
        <w:t>е</w:t>
      </w:r>
      <w:r w:rsidRPr="002A6D98">
        <w:rPr>
          <w:rFonts w:ascii="Times New Roman" w:hAnsi="Times New Roman"/>
          <w:sz w:val="28"/>
          <w:szCs w:val="28"/>
        </w:rPr>
        <w:t>ния) заявителю.</w:t>
      </w:r>
    </w:p>
    <w:p w:rsidR="00116595" w:rsidRPr="002A6D98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Направление заявителю уведомления об отказе в принятии заявления и пр</w:t>
      </w:r>
      <w:r w:rsidRPr="002A6D98">
        <w:rPr>
          <w:rFonts w:ascii="Times New Roman" w:hAnsi="Times New Roman"/>
          <w:sz w:val="28"/>
          <w:szCs w:val="28"/>
        </w:rPr>
        <w:t>и</w:t>
      </w:r>
      <w:r w:rsidRPr="002A6D98">
        <w:rPr>
          <w:rFonts w:ascii="Times New Roman" w:hAnsi="Times New Roman"/>
          <w:sz w:val="28"/>
          <w:szCs w:val="28"/>
        </w:rPr>
        <w:t>лагаемых документов к рассмотрению производится должностным лицом Уполн</w:t>
      </w:r>
      <w:r w:rsidRPr="002A6D98">
        <w:rPr>
          <w:rFonts w:ascii="Times New Roman" w:hAnsi="Times New Roman"/>
          <w:sz w:val="28"/>
          <w:szCs w:val="28"/>
        </w:rPr>
        <w:t>о</w:t>
      </w:r>
      <w:r w:rsidRPr="002A6D98">
        <w:rPr>
          <w:rFonts w:ascii="Times New Roman" w:hAnsi="Times New Roman"/>
          <w:sz w:val="28"/>
          <w:szCs w:val="28"/>
        </w:rPr>
        <w:t>моченного органа, ответственным за направление корреспонденции, путем напра</w:t>
      </w:r>
      <w:r w:rsidRPr="002A6D98">
        <w:rPr>
          <w:rFonts w:ascii="Times New Roman" w:hAnsi="Times New Roman"/>
          <w:sz w:val="28"/>
          <w:szCs w:val="28"/>
        </w:rPr>
        <w:t>в</w:t>
      </w:r>
      <w:r w:rsidRPr="002A6D98">
        <w:rPr>
          <w:rFonts w:ascii="Times New Roman" w:hAnsi="Times New Roman"/>
          <w:sz w:val="28"/>
          <w:szCs w:val="28"/>
        </w:rPr>
        <w:t>ления заказного почтового отправления по почтовому адресу, указанному в заявл</w:t>
      </w:r>
      <w:r w:rsidRPr="002A6D98">
        <w:rPr>
          <w:rFonts w:ascii="Times New Roman" w:hAnsi="Times New Roman"/>
          <w:sz w:val="28"/>
          <w:szCs w:val="28"/>
        </w:rPr>
        <w:t>е</w:t>
      </w:r>
      <w:r w:rsidRPr="002A6D98">
        <w:rPr>
          <w:rFonts w:ascii="Times New Roman" w:hAnsi="Times New Roman"/>
          <w:sz w:val="28"/>
          <w:szCs w:val="28"/>
        </w:rPr>
        <w:t>нии, либо путем вручения лично под расписку в течение 3 рабочих дней со дня подготовки указанного уведомления.</w:t>
      </w:r>
    </w:p>
    <w:p w:rsidR="00116595" w:rsidRPr="002A6D98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</w:t>
      </w:r>
      <w:r w:rsidRPr="002A6D98">
        <w:rPr>
          <w:rFonts w:ascii="Times New Roman" w:hAnsi="Times New Roman"/>
          <w:sz w:val="28"/>
          <w:szCs w:val="28"/>
        </w:rPr>
        <w:t>в</w:t>
      </w:r>
      <w:r w:rsidRPr="002A6D98">
        <w:rPr>
          <w:rFonts w:ascii="Times New Roman" w:hAnsi="Times New Roman"/>
          <w:sz w:val="28"/>
          <w:szCs w:val="28"/>
        </w:rPr>
        <w:t>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116595" w:rsidRPr="002A6D98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6D98">
        <w:rPr>
          <w:rFonts w:ascii="Times New Roman" w:hAnsi="Times New Roman"/>
          <w:sz w:val="28"/>
          <w:szCs w:val="28"/>
        </w:rPr>
        <w:t>В случае поступления заявления и прилагаемых документов на бумажном носителе, а также в случае, если в результате проверки электронной подписи уст</w:t>
      </w:r>
      <w:r w:rsidRPr="002A6D98">
        <w:rPr>
          <w:rFonts w:ascii="Times New Roman" w:hAnsi="Times New Roman"/>
          <w:sz w:val="28"/>
          <w:szCs w:val="28"/>
        </w:rPr>
        <w:t>а</w:t>
      </w:r>
      <w:r w:rsidRPr="002A6D98">
        <w:rPr>
          <w:rFonts w:ascii="Times New Roman" w:hAnsi="Times New Roman"/>
          <w:sz w:val="28"/>
          <w:szCs w:val="28"/>
        </w:rPr>
        <w:t>новлено соблюдение условий признания ее действительности (при поступлении з</w:t>
      </w:r>
      <w:r w:rsidRPr="002A6D98">
        <w:rPr>
          <w:rFonts w:ascii="Times New Roman" w:hAnsi="Times New Roman"/>
          <w:sz w:val="28"/>
          <w:szCs w:val="28"/>
        </w:rPr>
        <w:t>а</w:t>
      </w:r>
      <w:r w:rsidRPr="002A6D98">
        <w:rPr>
          <w:rFonts w:ascii="Times New Roman" w:hAnsi="Times New Roman"/>
          <w:sz w:val="28"/>
          <w:szCs w:val="28"/>
        </w:rPr>
        <w:t>явления и прилагаемых документов в электронном виде), в течение 5 рабочих дней должностное лицо Уполномоченного органа, ответственное за предоставление м</w:t>
      </w:r>
      <w:r w:rsidRPr="002A6D98">
        <w:rPr>
          <w:rFonts w:ascii="Times New Roman" w:hAnsi="Times New Roman"/>
          <w:sz w:val="28"/>
          <w:szCs w:val="28"/>
        </w:rPr>
        <w:t>у</w:t>
      </w:r>
      <w:r w:rsidRPr="002A6D98">
        <w:rPr>
          <w:rFonts w:ascii="Times New Roman" w:hAnsi="Times New Roman"/>
          <w:sz w:val="28"/>
          <w:szCs w:val="28"/>
        </w:rPr>
        <w:t xml:space="preserve">ниципальной услуги, если документы, указанные в пункте </w:t>
      </w:r>
      <w:r w:rsidR="00497F83" w:rsidRPr="00497F83">
        <w:rPr>
          <w:rFonts w:ascii="Times New Roman" w:hAnsi="Times New Roman"/>
          <w:sz w:val="28"/>
          <w:szCs w:val="28"/>
        </w:rPr>
        <w:t>2.16</w:t>
      </w:r>
      <w:r w:rsidRPr="00497F83">
        <w:rPr>
          <w:rFonts w:ascii="Times New Roman" w:hAnsi="Times New Roman"/>
          <w:sz w:val="28"/>
          <w:szCs w:val="28"/>
        </w:rPr>
        <w:t xml:space="preserve"> настоящего адм</w:t>
      </w:r>
      <w:r w:rsidRPr="00497F83">
        <w:rPr>
          <w:rFonts w:ascii="Times New Roman" w:hAnsi="Times New Roman"/>
          <w:sz w:val="28"/>
          <w:szCs w:val="28"/>
        </w:rPr>
        <w:t>и</w:t>
      </w:r>
      <w:r w:rsidRPr="00497F83">
        <w:rPr>
          <w:rFonts w:ascii="Times New Roman" w:hAnsi="Times New Roman"/>
          <w:sz w:val="28"/>
          <w:szCs w:val="28"/>
        </w:rPr>
        <w:t xml:space="preserve">нистративного регламента, </w:t>
      </w:r>
      <w:r w:rsidRPr="002A6D98">
        <w:rPr>
          <w:rFonts w:ascii="Times New Roman" w:hAnsi="Times New Roman"/>
          <w:sz w:val="28"/>
          <w:szCs w:val="28"/>
        </w:rPr>
        <w:t>заявителем не</w:t>
      </w:r>
      <w:proofErr w:type="gramEnd"/>
      <w:r w:rsidRPr="002A6D98">
        <w:rPr>
          <w:rFonts w:ascii="Times New Roman" w:hAnsi="Times New Roman"/>
          <w:sz w:val="28"/>
          <w:szCs w:val="28"/>
        </w:rPr>
        <w:t xml:space="preserve"> предоставлены, подготавливает и н</w:t>
      </w:r>
      <w:r w:rsidRPr="002A6D98">
        <w:rPr>
          <w:rFonts w:ascii="Times New Roman" w:hAnsi="Times New Roman"/>
          <w:sz w:val="28"/>
          <w:szCs w:val="28"/>
        </w:rPr>
        <w:t>а</w:t>
      </w:r>
      <w:r w:rsidRPr="002A6D98">
        <w:rPr>
          <w:rFonts w:ascii="Times New Roman" w:hAnsi="Times New Roman"/>
          <w:sz w:val="28"/>
          <w:szCs w:val="28"/>
        </w:rPr>
        <w:lastRenderedPageBreak/>
        <w:t>правляет запрос (запросы) для их получения в порядке межведомственного эле</w:t>
      </w:r>
      <w:r w:rsidRPr="002A6D98">
        <w:rPr>
          <w:rFonts w:ascii="Times New Roman" w:hAnsi="Times New Roman"/>
          <w:sz w:val="28"/>
          <w:szCs w:val="28"/>
        </w:rPr>
        <w:t>к</w:t>
      </w:r>
      <w:r w:rsidRPr="002A6D98">
        <w:rPr>
          <w:rFonts w:ascii="Times New Roman" w:hAnsi="Times New Roman"/>
          <w:sz w:val="28"/>
          <w:szCs w:val="28"/>
        </w:rPr>
        <w:t>тронного взаимодействия.</w:t>
      </w:r>
    </w:p>
    <w:p w:rsidR="00116595" w:rsidRDefault="00116595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6D98">
        <w:rPr>
          <w:rFonts w:ascii="Times New Roman" w:hAnsi="Times New Roman"/>
          <w:sz w:val="28"/>
          <w:szCs w:val="28"/>
        </w:rPr>
        <w:t>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</w:t>
      </w:r>
      <w:r w:rsidRPr="002A6D98">
        <w:rPr>
          <w:rFonts w:ascii="Times New Roman" w:hAnsi="Times New Roman"/>
          <w:sz w:val="28"/>
          <w:szCs w:val="28"/>
        </w:rPr>
        <w:t>ь</w:t>
      </w:r>
      <w:r w:rsidRPr="002A6D98">
        <w:rPr>
          <w:rFonts w:ascii="Times New Roman" w:hAnsi="Times New Roman"/>
          <w:sz w:val="28"/>
          <w:szCs w:val="28"/>
        </w:rPr>
        <w:t>ности (при поступлении заявления и документов в электронном виде), должностное лицо Уполномоченного органа, ответственное за предоставление муниципальной услуги, в течение 10 календарных дней со дня регистрации заявления, а в случае направления межведомственных запросов – со</w:t>
      </w:r>
      <w:proofErr w:type="gramEnd"/>
      <w:r w:rsidRPr="002A6D98">
        <w:rPr>
          <w:rFonts w:ascii="Times New Roman" w:hAnsi="Times New Roman"/>
          <w:sz w:val="28"/>
          <w:szCs w:val="28"/>
        </w:rPr>
        <w:t xml:space="preserve">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услуги, </w:t>
      </w:r>
      <w:r w:rsidRPr="00CB1CA8">
        <w:rPr>
          <w:rFonts w:ascii="Times New Roman" w:hAnsi="Times New Roman"/>
          <w:sz w:val="28"/>
          <w:szCs w:val="28"/>
        </w:rPr>
        <w:t>пред</w:t>
      </w:r>
      <w:r w:rsidRPr="00CB1CA8">
        <w:rPr>
          <w:rFonts w:ascii="Times New Roman" w:hAnsi="Times New Roman"/>
          <w:sz w:val="28"/>
          <w:szCs w:val="28"/>
        </w:rPr>
        <w:t>у</w:t>
      </w:r>
      <w:r w:rsidRPr="00CB1CA8">
        <w:rPr>
          <w:rFonts w:ascii="Times New Roman" w:hAnsi="Times New Roman"/>
          <w:sz w:val="28"/>
          <w:szCs w:val="28"/>
        </w:rPr>
        <w:t>смотренных</w:t>
      </w:r>
      <w:r w:rsidR="00497F83">
        <w:rPr>
          <w:rFonts w:ascii="Times New Roman" w:hAnsi="Times New Roman"/>
          <w:sz w:val="28"/>
          <w:szCs w:val="28"/>
        </w:rPr>
        <w:t xml:space="preserve"> пунктом 2.22 настоящего административного регламента</w:t>
      </w:r>
      <w:r w:rsidRPr="002A6D98">
        <w:rPr>
          <w:rFonts w:ascii="Times New Roman" w:hAnsi="Times New Roman"/>
          <w:sz w:val="28"/>
          <w:szCs w:val="28"/>
        </w:rPr>
        <w:t>, и в случае наличия оснований, готовит проект письма Уполномоченного органа об отказе в предоставлении муниципальной услуги.</w:t>
      </w:r>
    </w:p>
    <w:p w:rsidR="00EB7A6D" w:rsidRDefault="00EB7A6D" w:rsidP="002A6D98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A7103F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если </w:t>
      </w:r>
      <w:r w:rsidR="00CF0D4B" w:rsidRPr="00A7103F">
        <w:rPr>
          <w:rFonts w:ascii="Times New Roman" w:hAnsi="Times New Roman"/>
          <w:sz w:val="28"/>
          <w:szCs w:val="28"/>
        </w:rPr>
        <w:t>заявление и приложенные к заявлению документы соответс</w:t>
      </w:r>
      <w:r w:rsidR="00CF0D4B" w:rsidRPr="00A7103F">
        <w:rPr>
          <w:rFonts w:ascii="Times New Roman" w:hAnsi="Times New Roman"/>
          <w:sz w:val="28"/>
          <w:szCs w:val="28"/>
        </w:rPr>
        <w:t>т</w:t>
      </w:r>
      <w:r w:rsidR="00CF0D4B" w:rsidRPr="00A7103F">
        <w:rPr>
          <w:rFonts w:ascii="Times New Roman" w:hAnsi="Times New Roman"/>
          <w:sz w:val="28"/>
          <w:szCs w:val="28"/>
        </w:rPr>
        <w:t>вуют установленным административным регламентом требованиям, а также отсу</w:t>
      </w:r>
      <w:r w:rsidR="00CF0D4B" w:rsidRPr="00A7103F">
        <w:rPr>
          <w:rFonts w:ascii="Times New Roman" w:hAnsi="Times New Roman"/>
          <w:sz w:val="28"/>
          <w:szCs w:val="28"/>
        </w:rPr>
        <w:t>т</w:t>
      </w:r>
      <w:r w:rsidR="00CF0D4B" w:rsidRPr="00A7103F">
        <w:rPr>
          <w:rFonts w:ascii="Times New Roman" w:hAnsi="Times New Roman"/>
          <w:sz w:val="28"/>
          <w:szCs w:val="28"/>
        </w:rPr>
        <w:t xml:space="preserve">ствуют основания для отказа в предоставлении услуги </w:t>
      </w:r>
      <w:r w:rsidRPr="00A7103F">
        <w:rPr>
          <w:rFonts w:ascii="Times New Roman" w:hAnsi="Times New Roman"/>
          <w:sz w:val="28"/>
          <w:szCs w:val="28"/>
        </w:rPr>
        <w:t xml:space="preserve">должностное лицо </w:t>
      </w:r>
      <w:r w:rsidR="007E6096">
        <w:rPr>
          <w:rFonts w:ascii="Times New Roman" w:hAnsi="Times New Roman"/>
          <w:sz w:val="28"/>
          <w:szCs w:val="28"/>
        </w:rPr>
        <w:t>Уполн</w:t>
      </w:r>
      <w:r w:rsidR="007E6096">
        <w:rPr>
          <w:rFonts w:ascii="Times New Roman" w:hAnsi="Times New Roman"/>
          <w:sz w:val="28"/>
          <w:szCs w:val="28"/>
        </w:rPr>
        <w:t>о</w:t>
      </w:r>
      <w:r w:rsidR="007E6096">
        <w:rPr>
          <w:rFonts w:ascii="Times New Roman" w:hAnsi="Times New Roman"/>
          <w:sz w:val="28"/>
          <w:szCs w:val="28"/>
        </w:rPr>
        <w:t xml:space="preserve">моченного органа 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в срок, не превышающий тридцати дней с даты поступл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ния заявления обеспечивает опубликование извещения о предоставлении земельн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го участка для указанных целей в порядке, установленном для официального опу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ликования (обнародования) муниципальных правовых актов уставом Кичменгско-Городецкого муниципального</w:t>
      </w:r>
      <w:proofErr w:type="gramEnd"/>
      <w:r w:rsidRPr="00A7103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и размещает извещение на официальном са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те Российской Федерации в информационно-телекоммуникационной сети "Инте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нет" для размещения информации о проведении торгов, определенном Правител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ством Российской Федерации</w:t>
      </w:r>
      <w:r w:rsidR="00A7103F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официальный сайт)</w:t>
      </w:r>
      <w:r w:rsidRPr="00A7103F">
        <w:rPr>
          <w:rFonts w:ascii="Times New Roman" w:hAnsi="Times New Roman"/>
          <w:sz w:val="28"/>
          <w:szCs w:val="28"/>
          <w:shd w:val="clear" w:color="auto" w:fill="FFFFFF"/>
        </w:rPr>
        <w:t>, а также на официальном сайте Уполномоченного органа в информационно-телекоммуникационной сети "Интернет".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A7103F">
        <w:rPr>
          <w:rStyle w:val="blk"/>
          <w:rFonts w:ascii="Times New Roman" w:hAnsi="Times New Roman"/>
          <w:sz w:val="28"/>
          <w:szCs w:val="28"/>
        </w:rPr>
        <w:t>В извещении указываются: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1" w:name="dst863"/>
      <w:bookmarkEnd w:id="11"/>
      <w:r w:rsidRPr="00A7103F">
        <w:rPr>
          <w:rStyle w:val="blk"/>
          <w:rFonts w:ascii="Times New Roman" w:hAnsi="Times New Roman"/>
          <w:sz w:val="28"/>
          <w:szCs w:val="28"/>
        </w:rPr>
        <w:t>1) информация о возможности предоставления земельного участка с указанием целей этого предоставления;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2" w:name="dst864"/>
      <w:bookmarkEnd w:id="12"/>
      <w:r w:rsidRPr="00A7103F">
        <w:rPr>
          <w:rStyle w:val="blk"/>
          <w:rFonts w:ascii="Times New Roman" w:hAnsi="Times New Roman"/>
          <w:sz w:val="28"/>
          <w:szCs w:val="28"/>
        </w:rPr>
        <w:t>2) информация о праве граждан или крестьянских (фермерских) хозяйств, з</w:t>
      </w:r>
      <w:r w:rsidRPr="00A7103F">
        <w:rPr>
          <w:rStyle w:val="blk"/>
          <w:rFonts w:ascii="Times New Roman" w:hAnsi="Times New Roman"/>
          <w:sz w:val="28"/>
          <w:szCs w:val="28"/>
        </w:rPr>
        <w:t>а</w:t>
      </w:r>
      <w:r w:rsidRPr="00A7103F">
        <w:rPr>
          <w:rStyle w:val="blk"/>
          <w:rFonts w:ascii="Times New Roman" w:hAnsi="Times New Roman"/>
          <w:sz w:val="28"/>
          <w:szCs w:val="28"/>
        </w:rPr>
        <w:t>интересованных в предоставлении земельного участка для указанных целей, в т</w:t>
      </w:r>
      <w:r w:rsidRPr="00A7103F">
        <w:rPr>
          <w:rStyle w:val="blk"/>
          <w:rFonts w:ascii="Times New Roman" w:hAnsi="Times New Roman"/>
          <w:sz w:val="28"/>
          <w:szCs w:val="28"/>
        </w:rPr>
        <w:t>е</w:t>
      </w:r>
      <w:r w:rsidRPr="00A7103F">
        <w:rPr>
          <w:rStyle w:val="blk"/>
          <w:rFonts w:ascii="Times New Roman" w:hAnsi="Times New Roman"/>
          <w:sz w:val="28"/>
          <w:szCs w:val="28"/>
        </w:rPr>
        <w:t>чение тридцати дней соответственно со дня опубликования и размещения извещ</w:t>
      </w:r>
      <w:r w:rsidRPr="00A7103F">
        <w:rPr>
          <w:rStyle w:val="blk"/>
          <w:rFonts w:ascii="Times New Roman" w:hAnsi="Times New Roman"/>
          <w:sz w:val="28"/>
          <w:szCs w:val="28"/>
        </w:rPr>
        <w:t>е</w:t>
      </w:r>
      <w:r w:rsidRPr="00A7103F">
        <w:rPr>
          <w:rStyle w:val="blk"/>
          <w:rFonts w:ascii="Times New Roman" w:hAnsi="Times New Roman"/>
          <w:sz w:val="28"/>
          <w:szCs w:val="28"/>
        </w:rPr>
        <w:t>ния подавать заявления о намерении участвовать в аукционе по продаже такого з</w:t>
      </w:r>
      <w:r w:rsidRPr="00A7103F">
        <w:rPr>
          <w:rStyle w:val="blk"/>
          <w:rFonts w:ascii="Times New Roman" w:hAnsi="Times New Roman"/>
          <w:sz w:val="28"/>
          <w:szCs w:val="28"/>
        </w:rPr>
        <w:t>е</w:t>
      </w:r>
      <w:r w:rsidRPr="00A7103F">
        <w:rPr>
          <w:rStyle w:val="blk"/>
          <w:rFonts w:ascii="Times New Roman" w:hAnsi="Times New Roman"/>
          <w:sz w:val="28"/>
          <w:szCs w:val="28"/>
        </w:rPr>
        <w:t>мельного участка или аукционе на право заключения договора аренды такого з</w:t>
      </w:r>
      <w:r w:rsidRPr="00A7103F">
        <w:rPr>
          <w:rStyle w:val="blk"/>
          <w:rFonts w:ascii="Times New Roman" w:hAnsi="Times New Roman"/>
          <w:sz w:val="28"/>
          <w:szCs w:val="28"/>
        </w:rPr>
        <w:t>е</w:t>
      </w:r>
      <w:r w:rsidRPr="00A7103F">
        <w:rPr>
          <w:rStyle w:val="blk"/>
          <w:rFonts w:ascii="Times New Roman" w:hAnsi="Times New Roman"/>
          <w:sz w:val="28"/>
          <w:szCs w:val="28"/>
        </w:rPr>
        <w:t>мельного участка;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Style w:val="blk"/>
          <w:rFonts w:ascii="Times New Roman" w:hAnsi="Times New Roman"/>
          <w:sz w:val="28"/>
          <w:szCs w:val="28"/>
        </w:rPr>
      </w:pPr>
      <w:bookmarkStart w:id="13" w:name="dst865"/>
      <w:bookmarkEnd w:id="13"/>
      <w:r w:rsidRPr="00A7103F">
        <w:rPr>
          <w:rStyle w:val="blk"/>
          <w:rFonts w:ascii="Times New Roman" w:hAnsi="Times New Roman"/>
          <w:sz w:val="28"/>
          <w:szCs w:val="28"/>
        </w:rPr>
        <w:t>3) адрес и способ подачи заявлений</w:t>
      </w:r>
      <w:bookmarkStart w:id="14" w:name="dst866"/>
      <w:bookmarkEnd w:id="14"/>
      <w:r w:rsidRPr="00A7103F">
        <w:rPr>
          <w:rStyle w:val="blk"/>
          <w:rFonts w:ascii="Times New Roman" w:hAnsi="Times New Roman"/>
          <w:sz w:val="28"/>
          <w:szCs w:val="28"/>
        </w:rPr>
        <w:t>;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Style w:val="blk"/>
          <w:rFonts w:ascii="Times New Roman" w:hAnsi="Times New Roman"/>
          <w:sz w:val="28"/>
          <w:szCs w:val="28"/>
        </w:rPr>
      </w:pPr>
      <w:r w:rsidRPr="00A7103F">
        <w:rPr>
          <w:rStyle w:val="blk"/>
          <w:rFonts w:ascii="Times New Roman" w:hAnsi="Times New Roman"/>
          <w:sz w:val="28"/>
          <w:szCs w:val="28"/>
        </w:rPr>
        <w:t>4) дата окончания приема заявлений</w:t>
      </w:r>
      <w:bookmarkStart w:id="15" w:name="dst867"/>
      <w:bookmarkEnd w:id="15"/>
      <w:r w:rsidRPr="00A7103F">
        <w:rPr>
          <w:rStyle w:val="blk"/>
          <w:rFonts w:ascii="Times New Roman" w:hAnsi="Times New Roman"/>
          <w:sz w:val="28"/>
          <w:szCs w:val="28"/>
        </w:rPr>
        <w:t>;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A7103F">
        <w:rPr>
          <w:rStyle w:val="blk"/>
          <w:rFonts w:ascii="Times New Roman" w:hAnsi="Times New Roman"/>
          <w:sz w:val="28"/>
          <w:szCs w:val="28"/>
        </w:rPr>
        <w:t>5) адрес или иное описание местоположения земельного участка;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6" w:name="dst868"/>
      <w:bookmarkEnd w:id="16"/>
      <w:r w:rsidRPr="00A7103F">
        <w:rPr>
          <w:rStyle w:val="blk"/>
          <w:rFonts w:ascii="Times New Roman" w:hAnsi="Times New Roman"/>
          <w:sz w:val="28"/>
          <w:szCs w:val="28"/>
        </w:rPr>
        <w:lastRenderedPageBreak/>
        <w:t>6) кадастровый номер и площадь земельного участка в соответствии с данн</w:t>
      </w:r>
      <w:r w:rsidRPr="00A7103F">
        <w:rPr>
          <w:rStyle w:val="blk"/>
          <w:rFonts w:ascii="Times New Roman" w:hAnsi="Times New Roman"/>
          <w:sz w:val="28"/>
          <w:szCs w:val="28"/>
        </w:rPr>
        <w:t>ы</w:t>
      </w:r>
      <w:r w:rsidRPr="00A7103F">
        <w:rPr>
          <w:rStyle w:val="blk"/>
          <w:rFonts w:ascii="Times New Roman" w:hAnsi="Times New Roman"/>
          <w:sz w:val="28"/>
          <w:szCs w:val="28"/>
        </w:rPr>
        <w:t>ми государственного кадастра недвижимости, за исключением случаев, если и</w:t>
      </w:r>
      <w:r w:rsidRPr="00A7103F">
        <w:rPr>
          <w:rStyle w:val="blk"/>
          <w:rFonts w:ascii="Times New Roman" w:hAnsi="Times New Roman"/>
          <w:sz w:val="28"/>
          <w:szCs w:val="28"/>
        </w:rPr>
        <w:t>с</w:t>
      </w:r>
      <w:r w:rsidRPr="00A7103F">
        <w:rPr>
          <w:rStyle w:val="blk"/>
          <w:rFonts w:ascii="Times New Roman" w:hAnsi="Times New Roman"/>
          <w:sz w:val="28"/>
          <w:szCs w:val="28"/>
        </w:rPr>
        <w:t>прашиваемый земельный участок предстоит образовать;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7" w:name="dst869"/>
      <w:bookmarkEnd w:id="17"/>
      <w:r w:rsidRPr="00A7103F">
        <w:rPr>
          <w:rStyle w:val="blk"/>
          <w:rFonts w:ascii="Times New Roman" w:hAnsi="Times New Roman"/>
          <w:sz w:val="28"/>
          <w:szCs w:val="28"/>
        </w:rPr>
        <w:t>7) площадь земельного участка в соответствии с проектом межевания террит</w:t>
      </w:r>
      <w:r w:rsidRPr="00A7103F">
        <w:rPr>
          <w:rStyle w:val="blk"/>
          <w:rFonts w:ascii="Times New Roman" w:hAnsi="Times New Roman"/>
          <w:sz w:val="28"/>
          <w:szCs w:val="28"/>
        </w:rPr>
        <w:t>о</w:t>
      </w:r>
      <w:r w:rsidRPr="00A7103F">
        <w:rPr>
          <w:rStyle w:val="blk"/>
          <w:rFonts w:ascii="Times New Roman" w:hAnsi="Times New Roman"/>
          <w:sz w:val="28"/>
          <w:szCs w:val="28"/>
        </w:rPr>
        <w:t>рии или со схемой расположения земельного участка, если подано заявление о пр</w:t>
      </w:r>
      <w:r w:rsidRPr="00A7103F">
        <w:rPr>
          <w:rStyle w:val="blk"/>
          <w:rFonts w:ascii="Times New Roman" w:hAnsi="Times New Roman"/>
          <w:sz w:val="28"/>
          <w:szCs w:val="28"/>
        </w:rPr>
        <w:t>е</w:t>
      </w:r>
      <w:r w:rsidRPr="00A7103F">
        <w:rPr>
          <w:rStyle w:val="blk"/>
          <w:rFonts w:ascii="Times New Roman" w:hAnsi="Times New Roman"/>
          <w:sz w:val="28"/>
          <w:szCs w:val="28"/>
        </w:rPr>
        <w:t>доставлении земельного участка, который предстоит образовать;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8" w:name="dst870"/>
      <w:bookmarkEnd w:id="18"/>
      <w:r w:rsidRPr="00A7103F">
        <w:rPr>
          <w:rStyle w:val="blk"/>
          <w:rFonts w:ascii="Times New Roman" w:hAnsi="Times New Roman"/>
          <w:sz w:val="28"/>
          <w:szCs w:val="28"/>
        </w:rPr>
        <w:t>8) реквизиты решения об утверждении проекта межевания территории в сл</w:t>
      </w:r>
      <w:r w:rsidRPr="00A7103F">
        <w:rPr>
          <w:rStyle w:val="blk"/>
          <w:rFonts w:ascii="Times New Roman" w:hAnsi="Times New Roman"/>
          <w:sz w:val="28"/>
          <w:szCs w:val="28"/>
        </w:rPr>
        <w:t>у</w:t>
      </w:r>
      <w:r w:rsidRPr="00A7103F">
        <w:rPr>
          <w:rStyle w:val="blk"/>
          <w:rFonts w:ascii="Times New Roman" w:hAnsi="Times New Roman"/>
          <w:sz w:val="28"/>
          <w:szCs w:val="28"/>
        </w:rPr>
        <w:t>чае, если образование земельного участка предстоит в соответствии с утвержде</w:t>
      </w:r>
      <w:r w:rsidRPr="00A7103F">
        <w:rPr>
          <w:rStyle w:val="blk"/>
          <w:rFonts w:ascii="Times New Roman" w:hAnsi="Times New Roman"/>
          <w:sz w:val="28"/>
          <w:szCs w:val="28"/>
        </w:rPr>
        <w:t>н</w:t>
      </w:r>
      <w:r w:rsidRPr="00A7103F">
        <w:rPr>
          <w:rStyle w:val="blk"/>
          <w:rFonts w:ascii="Times New Roman" w:hAnsi="Times New Roman"/>
          <w:sz w:val="28"/>
          <w:szCs w:val="28"/>
        </w:rPr>
        <w:t>ным проектом межевания территории, условный номер испрашиваемого земельн</w:t>
      </w:r>
      <w:r w:rsidRPr="00A7103F">
        <w:rPr>
          <w:rStyle w:val="blk"/>
          <w:rFonts w:ascii="Times New Roman" w:hAnsi="Times New Roman"/>
          <w:sz w:val="28"/>
          <w:szCs w:val="28"/>
        </w:rPr>
        <w:t>о</w:t>
      </w:r>
      <w:r w:rsidRPr="00A7103F">
        <w:rPr>
          <w:rStyle w:val="blk"/>
          <w:rFonts w:ascii="Times New Roman" w:hAnsi="Times New Roman"/>
          <w:sz w:val="28"/>
          <w:szCs w:val="28"/>
        </w:rPr>
        <w:t>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9" w:name="dst871"/>
      <w:bookmarkEnd w:id="19"/>
      <w:r w:rsidRPr="00A7103F">
        <w:rPr>
          <w:rStyle w:val="blk"/>
          <w:rFonts w:ascii="Times New Roman" w:hAnsi="Times New Roman"/>
          <w:sz w:val="28"/>
          <w:szCs w:val="28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  <w:bookmarkStart w:id="20" w:name="dst872"/>
      <w:bookmarkEnd w:id="20"/>
    </w:p>
    <w:p w:rsidR="00A7103F" w:rsidRP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A7103F">
        <w:rPr>
          <w:rStyle w:val="blk"/>
          <w:rFonts w:ascii="Times New Roman" w:hAnsi="Times New Roman"/>
          <w:sz w:val="28"/>
          <w:szCs w:val="28"/>
        </w:rPr>
        <w:t xml:space="preserve">В случае если земельный участок предстоит </w:t>
      </w:r>
      <w:proofErr w:type="gramStart"/>
      <w:r w:rsidRPr="00A7103F">
        <w:rPr>
          <w:rStyle w:val="blk"/>
          <w:rFonts w:ascii="Times New Roman" w:hAnsi="Times New Roman"/>
          <w:sz w:val="28"/>
          <w:szCs w:val="28"/>
        </w:rPr>
        <w:t>образовать в соответствии со сх</w:t>
      </w:r>
      <w:r w:rsidRPr="00A7103F">
        <w:rPr>
          <w:rStyle w:val="blk"/>
          <w:rFonts w:ascii="Times New Roman" w:hAnsi="Times New Roman"/>
          <w:sz w:val="28"/>
          <w:szCs w:val="28"/>
        </w:rPr>
        <w:t>е</w:t>
      </w:r>
      <w:r w:rsidRPr="00A7103F">
        <w:rPr>
          <w:rStyle w:val="blk"/>
          <w:rFonts w:ascii="Times New Roman" w:hAnsi="Times New Roman"/>
          <w:sz w:val="28"/>
          <w:szCs w:val="28"/>
        </w:rPr>
        <w:t>мой расположения земельного участка и схема расположения земельного участка представлена</w:t>
      </w:r>
      <w:proofErr w:type="gramEnd"/>
      <w:r w:rsidRPr="00A7103F">
        <w:rPr>
          <w:rStyle w:val="blk"/>
          <w:rFonts w:ascii="Times New Roman" w:hAnsi="Times New Roman"/>
          <w:sz w:val="28"/>
          <w:szCs w:val="28"/>
        </w:rPr>
        <w:t xml:space="preserve"> в форме электронного документа, схема расположения земельного участка прилагается к извещению, размещенному на официальном сайте и на оф</w:t>
      </w:r>
      <w:r w:rsidRPr="00A7103F">
        <w:rPr>
          <w:rStyle w:val="blk"/>
          <w:rFonts w:ascii="Times New Roman" w:hAnsi="Times New Roman"/>
          <w:sz w:val="28"/>
          <w:szCs w:val="28"/>
        </w:rPr>
        <w:t>и</w:t>
      </w:r>
      <w:r w:rsidRPr="00A7103F">
        <w:rPr>
          <w:rStyle w:val="blk"/>
          <w:rFonts w:ascii="Times New Roman" w:hAnsi="Times New Roman"/>
          <w:sz w:val="28"/>
          <w:szCs w:val="28"/>
        </w:rPr>
        <w:t>циальном сайте уполномоченного органа в информационно-телекоммуникационной сети "Интернет".</w:t>
      </w:r>
    </w:p>
    <w:p w:rsidR="00A7103F" w:rsidRDefault="00A7103F" w:rsidP="00A7103F">
      <w:pPr>
        <w:shd w:val="clear" w:color="auto" w:fill="FFFFFF"/>
        <w:spacing w:after="0" w:line="371" w:lineRule="atLeast"/>
        <w:ind w:firstLine="539"/>
        <w:jc w:val="both"/>
        <w:rPr>
          <w:rStyle w:val="blk"/>
          <w:rFonts w:ascii="Times New Roman" w:hAnsi="Times New Roman"/>
          <w:sz w:val="28"/>
          <w:szCs w:val="28"/>
        </w:rPr>
      </w:pPr>
      <w:bookmarkStart w:id="21" w:name="dst873"/>
      <w:bookmarkEnd w:id="21"/>
      <w:r w:rsidRPr="00A7103F">
        <w:rPr>
          <w:rStyle w:val="blk"/>
          <w:rFonts w:ascii="Times New Roman" w:hAnsi="Times New Roman"/>
          <w:sz w:val="28"/>
          <w:szCs w:val="28"/>
        </w:rPr>
        <w:t>Граждане, крестьянские (фермерские) хозяйства, которые заинтересованы в приобретении прав на испрашиваемый земельный участок, могут подавать заявл</w:t>
      </w:r>
      <w:r w:rsidRPr="00A7103F">
        <w:rPr>
          <w:rStyle w:val="blk"/>
          <w:rFonts w:ascii="Times New Roman" w:hAnsi="Times New Roman"/>
          <w:sz w:val="28"/>
          <w:szCs w:val="28"/>
        </w:rPr>
        <w:t>е</w:t>
      </w:r>
      <w:r w:rsidRPr="00A7103F">
        <w:rPr>
          <w:rStyle w:val="blk"/>
          <w:rFonts w:ascii="Times New Roman" w:hAnsi="Times New Roman"/>
          <w:sz w:val="28"/>
          <w:szCs w:val="28"/>
        </w:rPr>
        <w:t>ния о намерении участвовать в аукционе.</w:t>
      </w:r>
    </w:p>
    <w:p w:rsidR="00144AB4" w:rsidRPr="002A6D98" w:rsidRDefault="00144AB4" w:rsidP="00144A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:rsidR="00144AB4" w:rsidRPr="002A6D98" w:rsidRDefault="00144AB4" w:rsidP="00144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  <w:lang w:eastAsia="ru-RU"/>
        </w:rPr>
        <w:t xml:space="preserve">- опубликование извещения о </w:t>
      </w:r>
      <w:r w:rsidRPr="002A6D98">
        <w:rPr>
          <w:rFonts w:ascii="Times New Roman" w:hAnsi="Times New Roman"/>
          <w:sz w:val="28"/>
          <w:szCs w:val="28"/>
        </w:rPr>
        <w:t>предоставлении земельного участка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A6D98">
        <w:rPr>
          <w:rFonts w:ascii="Times New Roman" w:hAnsi="Times New Roman"/>
          <w:sz w:val="28"/>
          <w:szCs w:val="28"/>
        </w:rPr>
        <w:t>подг</w:t>
      </w:r>
      <w:r w:rsidRPr="002A6D98">
        <w:rPr>
          <w:rFonts w:ascii="Times New Roman" w:hAnsi="Times New Roman"/>
          <w:sz w:val="28"/>
          <w:szCs w:val="28"/>
        </w:rPr>
        <w:t>о</w:t>
      </w:r>
      <w:r w:rsidRPr="002A6D98">
        <w:rPr>
          <w:rFonts w:ascii="Times New Roman" w:hAnsi="Times New Roman"/>
          <w:sz w:val="28"/>
          <w:szCs w:val="28"/>
        </w:rPr>
        <w:t xml:space="preserve">товка заявителю в письменном виде уведомления об опубликовании извещения </w:t>
      </w:r>
      <w:r w:rsidRPr="002A6D9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2A6D98">
        <w:rPr>
          <w:rFonts w:ascii="Times New Roman" w:hAnsi="Times New Roman"/>
          <w:sz w:val="28"/>
          <w:szCs w:val="28"/>
        </w:rPr>
        <w:t>предоставления земельного участка;</w:t>
      </w:r>
    </w:p>
    <w:p w:rsidR="00144AB4" w:rsidRPr="00A7103F" w:rsidRDefault="00144AB4" w:rsidP="00144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D98">
        <w:rPr>
          <w:rFonts w:ascii="Times New Roman" w:hAnsi="Times New Roman"/>
          <w:sz w:val="28"/>
          <w:szCs w:val="28"/>
        </w:rPr>
        <w:t xml:space="preserve">- </w:t>
      </w:r>
      <w:r w:rsidRPr="002A6D98"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подготовка заявителю </w:t>
      </w:r>
      <w:r w:rsidRPr="002A6D98">
        <w:rPr>
          <w:rFonts w:ascii="Times New Roman" w:eastAsia="Calibri" w:hAnsi="Times New Roman"/>
          <w:sz w:val="28"/>
          <w:szCs w:val="28"/>
          <w:lang w:eastAsia="ru-RU"/>
        </w:rPr>
        <w:t xml:space="preserve">решения </w:t>
      </w:r>
      <w:r w:rsidRPr="002A6D98">
        <w:rPr>
          <w:rFonts w:ascii="Times New Roman" w:hAnsi="Times New Roman"/>
          <w:sz w:val="28"/>
          <w:szCs w:val="28"/>
        </w:rPr>
        <w:t>об отказе в предоставлении земельного уч</w:t>
      </w:r>
      <w:r w:rsidRPr="002A6D98">
        <w:rPr>
          <w:rFonts w:ascii="Times New Roman" w:hAnsi="Times New Roman"/>
          <w:sz w:val="28"/>
          <w:szCs w:val="28"/>
        </w:rPr>
        <w:t>а</w:t>
      </w:r>
      <w:r w:rsidRPr="002A6D98">
        <w:rPr>
          <w:rFonts w:ascii="Times New Roman" w:hAnsi="Times New Roman"/>
          <w:sz w:val="28"/>
          <w:szCs w:val="28"/>
        </w:rPr>
        <w:t>стка в соответствии со статьей 39.16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7103F" w:rsidRDefault="00A7103F" w:rsidP="002A6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144AB4"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>
        <w:rPr>
          <w:rFonts w:ascii="Times New Roman" w:hAnsi="Times New Roman" w:cs="Times New Roman"/>
          <w:sz w:val="28"/>
          <w:szCs w:val="28"/>
        </w:rPr>
        <w:t>заявителю документов о принятом решении.</w:t>
      </w:r>
    </w:p>
    <w:p w:rsidR="00144AB4" w:rsidRDefault="00144AB4" w:rsidP="00144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данной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стративной процедуры, является регистрация письма Уполномоченного органа, </w:t>
      </w:r>
      <w:r w:rsidRPr="002A6D98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яющего заявителя:</w:t>
      </w:r>
    </w:p>
    <w:p w:rsidR="00144AB4" w:rsidRDefault="00144AB4" w:rsidP="00144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6D98">
        <w:rPr>
          <w:rFonts w:ascii="Times New Roman" w:hAnsi="Times New Roman"/>
          <w:sz w:val="28"/>
          <w:szCs w:val="28"/>
        </w:rPr>
        <w:t xml:space="preserve">об опубликовании извещения </w:t>
      </w:r>
      <w:r w:rsidRPr="002A6D9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2A6D98">
        <w:rPr>
          <w:rFonts w:ascii="Times New Roman" w:hAnsi="Times New Roman"/>
          <w:sz w:val="28"/>
          <w:szCs w:val="28"/>
        </w:rPr>
        <w:t>предоставления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:rsidR="00144AB4" w:rsidRDefault="00144AB4" w:rsidP="00144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6D98">
        <w:rPr>
          <w:rFonts w:ascii="Times New Roman" w:hAnsi="Times New Roman"/>
          <w:sz w:val="28"/>
          <w:szCs w:val="28"/>
        </w:rPr>
        <w:t>об отказе в предоставлении земельного участка в соответствии со статьей 39.16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2A6D98" w:rsidRPr="002A6D98" w:rsidRDefault="002A6D98" w:rsidP="002A6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D98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</w:t>
      </w:r>
      <w:r w:rsidRPr="002A6D98">
        <w:rPr>
          <w:rFonts w:ascii="Times New Roman" w:hAnsi="Times New Roman" w:cs="Times New Roman"/>
          <w:sz w:val="28"/>
          <w:szCs w:val="28"/>
        </w:rPr>
        <w:t>е</w:t>
      </w:r>
      <w:r w:rsidRPr="002A6D98">
        <w:rPr>
          <w:rFonts w:ascii="Times New Roman" w:hAnsi="Times New Roman" w:cs="Times New Roman"/>
          <w:sz w:val="28"/>
          <w:szCs w:val="28"/>
        </w:rPr>
        <w:t>ние муниципальной услуги, не позднее чем через 3 рабочих дня со дня принятия решения обеспечивает направление (вручение) заявителю принятого решения Уполномоченного органа путем вручения указанных документов заявителю лично под расписку, направления заказного почтового отправления с уведомлением о вручении по почтовому адресу либо адресу электронной почты, указанному в зая</w:t>
      </w:r>
      <w:r w:rsidRPr="002A6D98">
        <w:rPr>
          <w:rFonts w:ascii="Times New Roman" w:hAnsi="Times New Roman" w:cs="Times New Roman"/>
          <w:sz w:val="28"/>
          <w:szCs w:val="28"/>
        </w:rPr>
        <w:t>в</w:t>
      </w:r>
      <w:r w:rsidRPr="002A6D98">
        <w:rPr>
          <w:rFonts w:ascii="Times New Roman" w:hAnsi="Times New Roman" w:cs="Times New Roman"/>
          <w:sz w:val="28"/>
          <w:szCs w:val="28"/>
        </w:rPr>
        <w:t>лении.</w:t>
      </w:r>
      <w:proofErr w:type="gramEnd"/>
    </w:p>
    <w:p w:rsidR="002A6D98" w:rsidRPr="002A6D98" w:rsidRDefault="002A6D98" w:rsidP="002A6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98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принятого решения Уполномоченного органа на эле</w:t>
      </w:r>
      <w:r w:rsidRPr="002A6D98">
        <w:rPr>
          <w:rFonts w:ascii="Times New Roman" w:hAnsi="Times New Roman" w:cs="Times New Roman"/>
          <w:sz w:val="28"/>
          <w:szCs w:val="28"/>
        </w:rPr>
        <w:t>к</w:t>
      </w:r>
      <w:r w:rsidRPr="002A6D98">
        <w:rPr>
          <w:rFonts w:ascii="Times New Roman" w:hAnsi="Times New Roman" w:cs="Times New Roman"/>
          <w:sz w:val="28"/>
          <w:szCs w:val="28"/>
        </w:rPr>
        <w:t>тронную почту заявителя соответствующий документ должен быть подписан ус</w:t>
      </w:r>
      <w:r w:rsidRPr="002A6D98">
        <w:rPr>
          <w:rFonts w:ascii="Times New Roman" w:hAnsi="Times New Roman" w:cs="Times New Roman"/>
          <w:sz w:val="28"/>
          <w:szCs w:val="28"/>
        </w:rPr>
        <w:t>и</w:t>
      </w:r>
      <w:r w:rsidRPr="002A6D98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подписью руководителя Уполномоченн</w:t>
      </w:r>
      <w:r w:rsidRPr="002A6D98">
        <w:rPr>
          <w:rFonts w:ascii="Times New Roman" w:hAnsi="Times New Roman" w:cs="Times New Roman"/>
          <w:sz w:val="28"/>
          <w:szCs w:val="28"/>
        </w:rPr>
        <w:t>о</w:t>
      </w:r>
      <w:r w:rsidRPr="002A6D98">
        <w:rPr>
          <w:rFonts w:ascii="Times New Roman" w:hAnsi="Times New Roman" w:cs="Times New Roman"/>
          <w:sz w:val="28"/>
          <w:szCs w:val="28"/>
        </w:rPr>
        <w:t>го органа.</w:t>
      </w:r>
    </w:p>
    <w:p w:rsidR="002A6D98" w:rsidRDefault="002A6D98" w:rsidP="002A6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98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электронной форме п</w:t>
      </w:r>
      <w:r w:rsidRPr="002A6D98">
        <w:rPr>
          <w:rFonts w:ascii="Times New Roman" w:hAnsi="Times New Roman" w:cs="Times New Roman"/>
          <w:sz w:val="28"/>
          <w:szCs w:val="28"/>
        </w:rPr>
        <w:t>о</w:t>
      </w:r>
      <w:r w:rsidRPr="002A6D98">
        <w:rPr>
          <w:rFonts w:ascii="Times New Roman" w:hAnsi="Times New Roman" w:cs="Times New Roman"/>
          <w:sz w:val="28"/>
          <w:szCs w:val="28"/>
        </w:rPr>
        <w:t>средством Регионального портала результат предоставления муниципальной усл</w:t>
      </w:r>
      <w:r w:rsidRPr="002A6D98">
        <w:rPr>
          <w:rFonts w:ascii="Times New Roman" w:hAnsi="Times New Roman" w:cs="Times New Roman"/>
          <w:sz w:val="28"/>
          <w:szCs w:val="28"/>
        </w:rPr>
        <w:t>у</w:t>
      </w:r>
      <w:r w:rsidRPr="002A6D98">
        <w:rPr>
          <w:rFonts w:ascii="Times New Roman" w:hAnsi="Times New Roman" w:cs="Times New Roman"/>
          <w:sz w:val="28"/>
          <w:szCs w:val="28"/>
        </w:rPr>
        <w:t>ги предоставляется заявителю в виде электронного документа, подписанного ус</w:t>
      </w:r>
      <w:r w:rsidRPr="002A6D98">
        <w:rPr>
          <w:rFonts w:ascii="Times New Roman" w:hAnsi="Times New Roman" w:cs="Times New Roman"/>
          <w:sz w:val="28"/>
          <w:szCs w:val="28"/>
        </w:rPr>
        <w:t>и</w:t>
      </w:r>
      <w:r w:rsidRPr="002A6D98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подписью руководителя Уполномоченн</w:t>
      </w:r>
      <w:r w:rsidRPr="002A6D98">
        <w:rPr>
          <w:rFonts w:ascii="Times New Roman" w:hAnsi="Times New Roman" w:cs="Times New Roman"/>
          <w:sz w:val="28"/>
          <w:szCs w:val="28"/>
        </w:rPr>
        <w:t>о</w:t>
      </w:r>
      <w:r w:rsidRPr="002A6D98">
        <w:rPr>
          <w:rFonts w:ascii="Times New Roman" w:hAnsi="Times New Roman" w:cs="Times New Roman"/>
          <w:sz w:val="28"/>
          <w:szCs w:val="28"/>
        </w:rPr>
        <w:t>го органа, посредством личного кабинета заявителя на Региональном портале.</w:t>
      </w:r>
    </w:p>
    <w:p w:rsidR="007E6096" w:rsidRPr="007E6096" w:rsidRDefault="00144AB4" w:rsidP="007E6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</w:t>
      </w:r>
      <w:r w:rsidR="007E6096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 w:rsidR="007E6096">
        <w:rPr>
          <w:rFonts w:ascii="Times New Roman" w:hAnsi="Times New Roman"/>
          <w:sz w:val="28"/>
          <w:szCs w:val="28"/>
        </w:rPr>
        <w:t xml:space="preserve">письма Уполномоченного органа, </w:t>
      </w:r>
      <w:r w:rsidR="007E6096" w:rsidRPr="002A6D98">
        <w:rPr>
          <w:rFonts w:ascii="Times New Roman" w:hAnsi="Times New Roman" w:cs="Times New Roman"/>
          <w:sz w:val="28"/>
          <w:szCs w:val="28"/>
        </w:rPr>
        <w:t>уведомл</w:t>
      </w:r>
      <w:r w:rsidR="007E6096">
        <w:rPr>
          <w:rFonts w:ascii="Times New Roman" w:hAnsi="Times New Roman"/>
          <w:sz w:val="28"/>
          <w:szCs w:val="28"/>
        </w:rPr>
        <w:t>яющего заявителя:</w:t>
      </w:r>
    </w:p>
    <w:p w:rsidR="007E6096" w:rsidRDefault="007E6096" w:rsidP="007E6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6D98">
        <w:rPr>
          <w:rFonts w:ascii="Times New Roman" w:hAnsi="Times New Roman"/>
          <w:sz w:val="28"/>
          <w:szCs w:val="28"/>
        </w:rPr>
        <w:t xml:space="preserve">об опубликовании извещения </w:t>
      </w:r>
      <w:r w:rsidRPr="002A6D9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2A6D98">
        <w:rPr>
          <w:rFonts w:ascii="Times New Roman" w:hAnsi="Times New Roman"/>
          <w:sz w:val="28"/>
          <w:szCs w:val="28"/>
        </w:rPr>
        <w:t>предоставления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:rsidR="00144AB4" w:rsidRPr="002A6D98" w:rsidRDefault="007E6096" w:rsidP="007E6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6D98">
        <w:rPr>
          <w:rFonts w:ascii="Times New Roman" w:hAnsi="Times New Roman"/>
          <w:sz w:val="28"/>
          <w:szCs w:val="28"/>
        </w:rPr>
        <w:t>об отказе в предоставлении земельного участка в соответствии со статьей 39.16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="00144AB4">
        <w:rPr>
          <w:rFonts w:ascii="Times New Roman" w:hAnsi="Times New Roman"/>
          <w:sz w:val="28"/>
          <w:szCs w:val="28"/>
        </w:rPr>
        <w:t xml:space="preserve"> </w:t>
      </w:r>
    </w:p>
    <w:p w:rsidR="006A40EF" w:rsidRDefault="009829A4" w:rsidP="006A40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3.4. Последовательность действий на втором этапе предоставления муниципальной услуги.</w:t>
      </w:r>
    </w:p>
    <w:p w:rsidR="006A40EF" w:rsidRDefault="006A40EF" w:rsidP="006A40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A40EF">
        <w:rPr>
          <w:rFonts w:ascii="Times New Roman" w:hAnsi="Times New Roman"/>
          <w:bCs/>
          <w:sz w:val="28"/>
          <w:szCs w:val="28"/>
        </w:rPr>
        <w:t xml:space="preserve">3.4.1. </w:t>
      </w:r>
      <w:r w:rsidRPr="006A40EF">
        <w:rPr>
          <w:rFonts w:ascii="Times New Roman" w:hAnsi="Times New Roman"/>
          <w:sz w:val="28"/>
          <w:szCs w:val="28"/>
        </w:rPr>
        <w:t>Принятие решения о предоставлении (отказе в предоставлении) мун</w:t>
      </w:r>
      <w:r w:rsidRPr="006A40EF">
        <w:rPr>
          <w:rFonts w:ascii="Times New Roman" w:hAnsi="Times New Roman"/>
          <w:sz w:val="28"/>
          <w:szCs w:val="28"/>
        </w:rPr>
        <w:t>и</w:t>
      </w:r>
      <w:r w:rsidRPr="006A40EF">
        <w:rPr>
          <w:rFonts w:ascii="Times New Roman" w:hAnsi="Times New Roman"/>
          <w:sz w:val="28"/>
          <w:szCs w:val="28"/>
        </w:rPr>
        <w:t>ципальной услуги.</w:t>
      </w:r>
    </w:p>
    <w:p w:rsidR="002A6D98" w:rsidRPr="00CB1CA8" w:rsidRDefault="002A6D98" w:rsidP="00CB1CA8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CB1CA8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данной админис</w:t>
      </w:r>
      <w:r w:rsidRPr="00CB1CA8">
        <w:rPr>
          <w:rFonts w:ascii="Times New Roman" w:hAnsi="Times New Roman"/>
          <w:sz w:val="28"/>
          <w:szCs w:val="28"/>
        </w:rPr>
        <w:t>т</w:t>
      </w:r>
      <w:r w:rsidRPr="00CB1CA8">
        <w:rPr>
          <w:rFonts w:ascii="Times New Roman" w:hAnsi="Times New Roman"/>
          <w:sz w:val="28"/>
          <w:szCs w:val="28"/>
        </w:rPr>
        <w:t xml:space="preserve">ративной процедуры, является </w:t>
      </w:r>
      <w:r w:rsidRPr="00CB1CA8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окончание срока опубликования извещения </w:t>
      </w:r>
      <w:r w:rsidRPr="00CB1CA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CB1CA8">
        <w:rPr>
          <w:rFonts w:ascii="Times New Roman" w:hAnsi="Times New Roman"/>
          <w:sz w:val="28"/>
          <w:szCs w:val="28"/>
        </w:rPr>
        <w:t>пр</w:t>
      </w:r>
      <w:r w:rsidRPr="00CB1CA8">
        <w:rPr>
          <w:rFonts w:ascii="Times New Roman" w:hAnsi="Times New Roman"/>
          <w:sz w:val="28"/>
          <w:szCs w:val="28"/>
        </w:rPr>
        <w:t>е</w:t>
      </w:r>
      <w:r w:rsidRPr="00CB1CA8">
        <w:rPr>
          <w:rFonts w:ascii="Times New Roman" w:hAnsi="Times New Roman"/>
          <w:sz w:val="28"/>
          <w:szCs w:val="28"/>
        </w:rPr>
        <w:t>доставления земельного участка.</w:t>
      </w:r>
    </w:p>
    <w:p w:rsidR="00CB1CA8" w:rsidRPr="00CB1CA8" w:rsidRDefault="00CB1CA8" w:rsidP="00CB1CA8">
      <w:pPr>
        <w:shd w:val="clear" w:color="auto" w:fill="FFFFFF"/>
        <w:spacing w:after="0" w:line="371" w:lineRule="atLeast"/>
        <w:ind w:firstLine="539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</w:t>
      </w:r>
      <w:r w:rsidR="006A40EF">
        <w:rPr>
          <w:rStyle w:val="blk"/>
          <w:rFonts w:ascii="Times New Roman" w:hAnsi="Times New Roman"/>
          <w:color w:val="333333"/>
          <w:sz w:val="28"/>
          <w:szCs w:val="28"/>
        </w:rPr>
        <w:t xml:space="preserve">овать в аукционе не поступили, </w:t>
      </w:r>
      <w:r w:rsidR="00CF0D4B">
        <w:rPr>
          <w:rStyle w:val="blk"/>
          <w:rFonts w:ascii="Times New Roman" w:hAnsi="Times New Roman"/>
          <w:color w:val="333333"/>
          <w:sz w:val="28"/>
          <w:szCs w:val="28"/>
        </w:rPr>
        <w:t xml:space="preserve">должностное лицо </w:t>
      </w:r>
      <w:r w:rsidR="006A40EF">
        <w:rPr>
          <w:rStyle w:val="blk"/>
          <w:rFonts w:ascii="Times New Roman" w:hAnsi="Times New Roman"/>
          <w:color w:val="333333"/>
          <w:sz w:val="28"/>
          <w:szCs w:val="28"/>
        </w:rPr>
        <w:t>У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полно</w:t>
      </w:r>
      <w:r w:rsidR="00CF0D4B">
        <w:rPr>
          <w:rStyle w:val="blk"/>
          <w:rFonts w:ascii="Times New Roman" w:hAnsi="Times New Roman"/>
          <w:color w:val="333333"/>
          <w:sz w:val="28"/>
          <w:szCs w:val="28"/>
        </w:rPr>
        <w:t>моченного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 орган</w:t>
      </w:r>
      <w:r w:rsidR="00CF0D4B">
        <w:rPr>
          <w:rStyle w:val="blk"/>
          <w:rFonts w:ascii="Times New Roman" w:hAnsi="Times New Roman"/>
          <w:color w:val="333333"/>
          <w:sz w:val="28"/>
          <w:szCs w:val="28"/>
        </w:rPr>
        <w:t>а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 </w:t>
      </w:r>
      <w:bookmarkStart w:id="22" w:name="dst875"/>
      <w:bookmarkEnd w:id="22"/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осуществляет подготовку проекта договора купли-продажи или проекта договора аренды земел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ь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ного участка в трех экземплярах, их подписание и направление заявителю</w:t>
      </w:r>
      <w:r w:rsidR="003D4448">
        <w:rPr>
          <w:rStyle w:val="blk"/>
          <w:rFonts w:ascii="Times New Roman" w:hAnsi="Times New Roman"/>
          <w:color w:val="333333"/>
          <w:sz w:val="28"/>
          <w:szCs w:val="28"/>
        </w:rPr>
        <w:t>.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 </w:t>
      </w:r>
      <w:bookmarkStart w:id="23" w:name="dst1679"/>
      <w:bookmarkStart w:id="24" w:name="dst877"/>
      <w:bookmarkStart w:id="25" w:name="dst878"/>
      <w:bookmarkEnd w:id="23"/>
      <w:bookmarkEnd w:id="24"/>
      <w:bookmarkEnd w:id="25"/>
    </w:p>
    <w:p w:rsidR="00CB1CA8" w:rsidRDefault="00CB1CA8" w:rsidP="00EC01ED">
      <w:pPr>
        <w:shd w:val="clear" w:color="auto" w:fill="FFFFFF"/>
        <w:spacing w:after="0" w:line="371" w:lineRule="atLeast"/>
        <w:ind w:firstLine="539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В случае поступления в течение тридцати дней со дня опубликования извещ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е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ния заявлений иных граждан, крестьянских (фермерских) хозяйств о намерении участвовать в аукци</w:t>
      </w:r>
      <w:r w:rsidR="003D4448">
        <w:rPr>
          <w:rStyle w:val="blk"/>
          <w:rFonts w:ascii="Times New Roman" w:hAnsi="Times New Roman"/>
          <w:color w:val="333333"/>
          <w:sz w:val="28"/>
          <w:szCs w:val="28"/>
        </w:rPr>
        <w:t>оне Уп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олномоченный орган в недельный срок со дня поступл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е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ния этих заявлений принимает решение</w:t>
      </w:r>
      <w:bookmarkStart w:id="26" w:name="dst879"/>
      <w:bookmarkEnd w:id="26"/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 об отказе в предоставлении земельного участка без проведения аукциона лицу, обратившемуся с заявлением о предоста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в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лении земельного участка, и о проведении аукциона по продаже земельного учас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т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ка или</w:t>
      </w:r>
      <w:proofErr w:type="gramEnd"/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 аукциона на право заключения договора аренды земельного участка для ц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е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лей, указанных в заявлении о предоставлении земельного участка.</w:t>
      </w:r>
    </w:p>
    <w:p w:rsidR="006A40EF" w:rsidRPr="006A40EF" w:rsidRDefault="006A40EF" w:rsidP="00EC01E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A40E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:rsidR="006A40EF" w:rsidRDefault="006A40EF" w:rsidP="00EC01ED">
      <w:pPr>
        <w:shd w:val="clear" w:color="auto" w:fill="FFFFFF"/>
        <w:spacing w:after="0" w:line="371" w:lineRule="atLeast"/>
        <w:ind w:firstLine="539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Уполномоченным органом 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проекта договора купли-продажи или проекта договора аренды земельного участка в </w:t>
      </w:r>
      <w:r w:rsidR="0001601F">
        <w:rPr>
          <w:rStyle w:val="blk"/>
          <w:rFonts w:ascii="Times New Roman" w:hAnsi="Times New Roman"/>
          <w:color w:val="333333"/>
          <w:sz w:val="28"/>
          <w:szCs w:val="28"/>
        </w:rPr>
        <w:t>трех экземплярах, их подписание;</w:t>
      </w:r>
    </w:p>
    <w:p w:rsidR="0001601F" w:rsidRDefault="006A40EF" w:rsidP="0001601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/>
          <w:color w:val="333333"/>
          <w:sz w:val="28"/>
          <w:szCs w:val="28"/>
        </w:rPr>
        <w:t xml:space="preserve">- 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 </w:t>
      </w:r>
      <w:r w:rsidR="00EC01ED">
        <w:rPr>
          <w:rStyle w:val="blk"/>
          <w:rFonts w:ascii="Times New Roman" w:hAnsi="Times New Roman"/>
          <w:color w:val="333333"/>
          <w:sz w:val="28"/>
          <w:szCs w:val="28"/>
        </w:rPr>
        <w:t>принятие решения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 об отказе в предоставлении земельного участка без пр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о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ведения аукциона лицу, обратившемуся с заявлением о предоставлении земельного участка,</w:t>
      </w:r>
      <w:r w:rsidR="00845026">
        <w:rPr>
          <w:rStyle w:val="blk"/>
          <w:rFonts w:ascii="Times New Roman" w:hAnsi="Times New Roman"/>
          <w:color w:val="333333"/>
          <w:sz w:val="28"/>
          <w:szCs w:val="28"/>
        </w:rPr>
        <w:t xml:space="preserve"> 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и о проведен</w:t>
      </w:r>
      <w:proofErr w:type="gramStart"/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ии ау</w:t>
      </w:r>
      <w:proofErr w:type="gramEnd"/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а</w:t>
      </w:r>
      <w:r w:rsidRPr="00CB1CA8">
        <w:rPr>
          <w:rStyle w:val="blk"/>
          <w:rFonts w:ascii="Times New Roman" w:hAnsi="Times New Roman"/>
          <w:color w:val="333333"/>
          <w:sz w:val="28"/>
          <w:szCs w:val="28"/>
        </w:rPr>
        <w:t>явлении о предоставлении земельного участка</w:t>
      </w:r>
      <w:bookmarkStart w:id="27" w:name="dst880"/>
      <w:bookmarkEnd w:id="27"/>
      <w:r w:rsidR="00845026">
        <w:rPr>
          <w:rStyle w:val="blk"/>
          <w:rFonts w:ascii="Times New Roman" w:hAnsi="Times New Roman"/>
          <w:color w:val="333333"/>
          <w:sz w:val="28"/>
          <w:szCs w:val="28"/>
        </w:rPr>
        <w:t>.</w:t>
      </w:r>
    </w:p>
    <w:p w:rsidR="00845026" w:rsidRPr="0001601F" w:rsidRDefault="00845026" w:rsidP="0001601F">
      <w:pPr>
        <w:shd w:val="clear" w:color="auto" w:fill="FFFFFF"/>
        <w:spacing w:after="0" w:line="371" w:lineRule="atLeast"/>
        <w:ind w:firstLine="539"/>
        <w:jc w:val="both"/>
        <w:rPr>
          <w:rFonts w:ascii="Times New Roman" w:hAnsi="Times New Roman"/>
          <w:color w:val="333333"/>
          <w:sz w:val="28"/>
          <w:szCs w:val="28"/>
        </w:rPr>
      </w:pPr>
      <w:r w:rsidRPr="00845026">
        <w:rPr>
          <w:rFonts w:ascii="Times New Roman" w:hAnsi="Times New Roman"/>
          <w:sz w:val="28"/>
          <w:szCs w:val="28"/>
        </w:rPr>
        <w:lastRenderedPageBreak/>
        <w:t xml:space="preserve">3.4.2. </w:t>
      </w:r>
      <w:r w:rsidR="0001601F">
        <w:rPr>
          <w:rFonts w:ascii="Times New Roman" w:hAnsi="Times New Roman"/>
          <w:sz w:val="28"/>
          <w:szCs w:val="28"/>
        </w:rPr>
        <w:t>Выдача (направление) заявителю документов о принятом решении.</w:t>
      </w:r>
    </w:p>
    <w:p w:rsidR="00845026" w:rsidRDefault="00845026" w:rsidP="00845026">
      <w:pPr>
        <w:pStyle w:val="ConsPlusNormal"/>
        <w:ind w:firstLine="709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данной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стративной процедуры, является </w:t>
      </w:r>
      <w:r w:rsidR="0001601F">
        <w:rPr>
          <w:rFonts w:ascii="Times New Roman" w:hAnsi="Times New Roman"/>
          <w:sz w:val="28"/>
          <w:szCs w:val="28"/>
        </w:rPr>
        <w:t xml:space="preserve">подготовка Уполномоченным органом 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проекта д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о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говора купли-продажи или проекта договора аренды земельного участка в </w:t>
      </w:r>
      <w:r w:rsidR="0001601F">
        <w:rPr>
          <w:rStyle w:val="blk"/>
          <w:rFonts w:ascii="Times New Roman" w:hAnsi="Times New Roman"/>
          <w:color w:val="333333"/>
          <w:sz w:val="28"/>
          <w:szCs w:val="28"/>
        </w:rPr>
        <w:t>трех э</w:t>
      </w:r>
      <w:r w:rsidR="0001601F">
        <w:rPr>
          <w:rStyle w:val="blk"/>
          <w:rFonts w:ascii="Times New Roman" w:hAnsi="Times New Roman"/>
          <w:color w:val="333333"/>
          <w:sz w:val="28"/>
          <w:szCs w:val="28"/>
        </w:rPr>
        <w:t>к</w:t>
      </w:r>
      <w:r w:rsidR="0001601F">
        <w:rPr>
          <w:rStyle w:val="blk"/>
          <w:rFonts w:ascii="Times New Roman" w:hAnsi="Times New Roman"/>
          <w:color w:val="333333"/>
          <w:sz w:val="28"/>
          <w:szCs w:val="28"/>
        </w:rPr>
        <w:t>земплярах, их подписание</w:t>
      </w:r>
      <w:r w:rsidR="0001601F">
        <w:rPr>
          <w:rFonts w:ascii="Times New Roman" w:hAnsi="Times New Roman" w:cs="Times New Roman"/>
          <w:sz w:val="28"/>
          <w:szCs w:val="28"/>
        </w:rPr>
        <w:t xml:space="preserve"> </w:t>
      </w:r>
      <w:r w:rsidR="00E0061E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регистрация письма Уполномоченного орга</w:t>
      </w:r>
      <w:r w:rsidR="0001601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казе 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в предоставлении земельного участка без проведения аукциона лицу, обр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а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тившемуся с заявлением о предоставлении земельного участка,</w:t>
      </w:r>
      <w:r w:rsidR="0001601F">
        <w:rPr>
          <w:rStyle w:val="blk"/>
          <w:rFonts w:ascii="Times New Roman" w:hAnsi="Times New Roman"/>
          <w:color w:val="333333"/>
          <w:sz w:val="28"/>
          <w:szCs w:val="28"/>
        </w:rPr>
        <w:t xml:space="preserve"> 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и о проведении аукциона по продаже земельного участка или аукциона на</w:t>
      </w:r>
      <w:proofErr w:type="gramEnd"/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 xml:space="preserve"> право заключения дог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о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вора аренды земельного участка для целей, указанных в заявлении о предоставл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е</w:t>
      </w:r>
      <w:r w:rsidR="0001601F" w:rsidRPr="00CB1CA8">
        <w:rPr>
          <w:rStyle w:val="blk"/>
          <w:rFonts w:ascii="Times New Roman" w:hAnsi="Times New Roman"/>
          <w:color w:val="333333"/>
          <w:sz w:val="28"/>
          <w:szCs w:val="28"/>
        </w:rPr>
        <w:t>нии земельного участка</w:t>
      </w:r>
      <w:r w:rsidR="0001601F">
        <w:rPr>
          <w:rStyle w:val="blk"/>
          <w:rFonts w:ascii="Times New Roman" w:hAnsi="Times New Roman"/>
          <w:color w:val="333333"/>
          <w:sz w:val="28"/>
          <w:szCs w:val="28"/>
        </w:rPr>
        <w:t>.</w:t>
      </w:r>
    </w:p>
    <w:p w:rsidR="00E0061E" w:rsidRPr="00D96AC9" w:rsidRDefault="00E0061E" w:rsidP="00845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C9">
        <w:rPr>
          <w:rFonts w:ascii="Times New Roman" w:hAnsi="Times New Roman" w:cs="Times New Roman"/>
          <w:sz w:val="28"/>
          <w:szCs w:val="28"/>
        </w:rPr>
        <w:t xml:space="preserve">Подготовленный и подписанный </w:t>
      </w:r>
      <w:r w:rsidRPr="00D96AC9">
        <w:rPr>
          <w:rStyle w:val="blk"/>
          <w:rFonts w:ascii="Times New Roman" w:hAnsi="Times New Roman"/>
          <w:sz w:val="28"/>
          <w:szCs w:val="28"/>
        </w:rPr>
        <w:t>проект договора купли-продажи или проект договора аренды земель</w:t>
      </w:r>
      <w:r w:rsidR="00D96AC9" w:rsidRPr="00D96AC9">
        <w:rPr>
          <w:rStyle w:val="blk"/>
          <w:rFonts w:ascii="Times New Roman" w:hAnsi="Times New Roman"/>
          <w:sz w:val="28"/>
          <w:szCs w:val="28"/>
        </w:rPr>
        <w:t>ного участка в трех экземплярах вручается должностным лицом Уполномоченного органа за</w:t>
      </w:r>
      <w:r w:rsidR="00D96AC9" w:rsidRPr="00D96AC9">
        <w:rPr>
          <w:rStyle w:val="blk"/>
          <w:rFonts w:ascii="Times New Roman" w:hAnsi="Times New Roman"/>
          <w:sz w:val="28"/>
          <w:szCs w:val="28"/>
        </w:rPr>
        <w:t>я</w:t>
      </w:r>
      <w:r w:rsidR="00D96AC9" w:rsidRPr="00D96AC9">
        <w:rPr>
          <w:rStyle w:val="blk"/>
          <w:rFonts w:ascii="Times New Roman" w:hAnsi="Times New Roman"/>
          <w:sz w:val="28"/>
          <w:szCs w:val="28"/>
        </w:rPr>
        <w:t xml:space="preserve">вителю лично под расписку. </w:t>
      </w:r>
      <w:r w:rsidRPr="00D96AC9"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845026" w:rsidRDefault="00845026" w:rsidP="008450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AC9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</w:t>
      </w:r>
      <w:r w:rsidRPr="00D96AC9">
        <w:rPr>
          <w:rFonts w:ascii="Times New Roman" w:hAnsi="Times New Roman" w:cs="Times New Roman"/>
          <w:sz w:val="28"/>
          <w:szCs w:val="28"/>
        </w:rPr>
        <w:t>е</w:t>
      </w:r>
      <w:r w:rsidRPr="00D96AC9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273737">
        <w:rPr>
          <w:rFonts w:ascii="Times New Roman" w:hAnsi="Times New Roman"/>
          <w:sz w:val="28"/>
          <w:szCs w:val="28"/>
        </w:rPr>
        <w:t>не позднее чем через три рабочих дня со дня принятия решения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обеспечивает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(вручение) заявителю принятого решения Уполномоченного органа путем вручения указанного документа заявителю лично под расписку, направления зака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ного почтового отправления с уведомлением о вручении по почтовому адресу либо адресу электронной почты, указанному в заявлении.</w:t>
      </w:r>
      <w:proofErr w:type="gramEnd"/>
    </w:p>
    <w:p w:rsidR="00845026" w:rsidRDefault="00845026" w:rsidP="008450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принятого решения Уполномоченного органа на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тронную почту заявителя соответствующий документ должен быть подписан ус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ленной квалифицированной электронной подписью руководителя Уполномоченн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органа.</w:t>
      </w:r>
    </w:p>
    <w:p w:rsidR="00845026" w:rsidRDefault="00845026" w:rsidP="008450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муниципальной услуги в электронной форме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средством Регионального портала результат предоставления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предоставляется заявителю в виде электронного документа, подписанного ус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ленной квалифицированной электронной подписью руководителя Уполномоченн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органа, посредством личного кабинета заявителя на Региональном портале.</w:t>
      </w:r>
    </w:p>
    <w:p w:rsidR="002A6D98" w:rsidRPr="00845026" w:rsidRDefault="00845026" w:rsidP="008450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(вручение) заявителю письма Уполномоченного органа об отказе в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лении муниципальной услуги.</w:t>
      </w:r>
    </w:p>
    <w:p w:rsidR="00A37AB8" w:rsidRPr="00DE106E" w:rsidRDefault="00A37AB8" w:rsidP="00DE1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891" w:rsidRPr="004A4055" w:rsidRDefault="00820891" w:rsidP="00820891">
      <w:pPr>
        <w:pStyle w:val="4"/>
        <w:ind w:left="0"/>
        <w:jc w:val="center"/>
        <w:rPr>
          <w:sz w:val="28"/>
          <w:szCs w:val="28"/>
        </w:rPr>
      </w:pPr>
      <w:r w:rsidRPr="004A4055">
        <w:rPr>
          <w:sz w:val="28"/>
          <w:szCs w:val="28"/>
          <w:lang w:val="en-US"/>
        </w:rPr>
        <w:t>IV</w:t>
      </w:r>
      <w:r w:rsidRPr="004A4055">
        <w:rPr>
          <w:sz w:val="28"/>
          <w:szCs w:val="28"/>
        </w:rPr>
        <w:t>. Формы контроля за исполнением</w:t>
      </w:r>
    </w:p>
    <w:p w:rsidR="00820891" w:rsidRPr="004A4055" w:rsidRDefault="00820891" w:rsidP="00820891">
      <w:pPr>
        <w:pStyle w:val="4"/>
        <w:ind w:left="0"/>
        <w:jc w:val="center"/>
        <w:rPr>
          <w:sz w:val="28"/>
          <w:szCs w:val="28"/>
        </w:rPr>
      </w:pPr>
      <w:r w:rsidRPr="004A4055">
        <w:rPr>
          <w:sz w:val="28"/>
          <w:szCs w:val="28"/>
        </w:rPr>
        <w:t>административного регламента</w:t>
      </w:r>
    </w:p>
    <w:p w:rsidR="00820891" w:rsidRPr="004A4055" w:rsidRDefault="00820891" w:rsidP="00820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0891" w:rsidRPr="004A4055" w:rsidRDefault="00820891" w:rsidP="0082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4.1.</w:t>
      </w:r>
      <w:r w:rsidRPr="004A4055">
        <w:rPr>
          <w:rFonts w:ascii="Times New Roman" w:hAnsi="Times New Roman"/>
          <w:sz w:val="28"/>
          <w:szCs w:val="28"/>
        </w:rPr>
        <w:tab/>
      </w:r>
      <w:proofErr w:type="gramStart"/>
      <w:r w:rsidRPr="004A40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4A40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4055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820891" w:rsidRPr="004A4055" w:rsidRDefault="00820891" w:rsidP="0082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4A40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 xml:space="preserve">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4A4055">
        <w:rPr>
          <w:rFonts w:ascii="Times New Roman" w:hAnsi="Times New Roman"/>
          <w:i/>
          <w:sz w:val="28"/>
          <w:szCs w:val="28"/>
        </w:rPr>
        <w:t>о</w:t>
      </w:r>
      <w:r w:rsidRPr="004A4055">
        <w:rPr>
          <w:rFonts w:ascii="Times New Roman" w:hAnsi="Times New Roman"/>
          <w:i/>
          <w:sz w:val="28"/>
          <w:szCs w:val="28"/>
        </w:rPr>
        <w:t>п</w:t>
      </w:r>
      <w:r w:rsidRPr="004A4055">
        <w:rPr>
          <w:rFonts w:ascii="Times New Roman" w:hAnsi="Times New Roman"/>
          <w:i/>
          <w:sz w:val="28"/>
          <w:szCs w:val="28"/>
        </w:rPr>
        <w:t>ределенные муниципальным правовым актом Уполномоченного органа</w:t>
      </w:r>
      <w:r w:rsidRPr="004A4055">
        <w:rPr>
          <w:rFonts w:ascii="Times New Roman" w:hAnsi="Times New Roman"/>
          <w:sz w:val="28"/>
          <w:szCs w:val="28"/>
        </w:rPr>
        <w:t>.</w:t>
      </w:r>
    </w:p>
    <w:p w:rsidR="00820891" w:rsidRPr="004A4055" w:rsidRDefault="00820891" w:rsidP="0082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lastRenderedPageBreak/>
        <w:t>Текущий контроль осуществляется на постоянной основе.</w:t>
      </w:r>
    </w:p>
    <w:p w:rsidR="00820891" w:rsidRPr="004A4055" w:rsidRDefault="00820891" w:rsidP="00820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4A4055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</w:t>
      </w:r>
      <w:r w:rsidRPr="004A405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A4055">
        <w:rPr>
          <w:rFonts w:ascii="Times New Roman" w:hAnsi="Times New Roman" w:cs="Times New Roman"/>
          <w:spacing w:val="-4"/>
          <w:sz w:val="28"/>
          <w:szCs w:val="28"/>
        </w:rPr>
        <w:t>ги</w:t>
      </w:r>
      <w:r w:rsidRPr="004A4055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20891" w:rsidRPr="004A4055" w:rsidRDefault="00820891" w:rsidP="00820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820891" w:rsidRPr="004A4055" w:rsidRDefault="00820891" w:rsidP="008208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4A4055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1 раз в год, внеплановые – по конкре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ному обращению заявителя.</w:t>
      </w:r>
    </w:p>
    <w:p w:rsidR="00820891" w:rsidRPr="004A4055" w:rsidRDefault="00820891" w:rsidP="008208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820891" w:rsidRPr="004A4055" w:rsidRDefault="00820891" w:rsidP="00820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</w:t>
      </w:r>
      <w:r w:rsidRPr="004A4055">
        <w:rPr>
          <w:rFonts w:ascii="Times New Roman" w:hAnsi="Times New Roman" w:cs="Times New Roman"/>
          <w:sz w:val="28"/>
          <w:szCs w:val="28"/>
        </w:rPr>
        <w:t>е</w:t>
      </w:r>
      <w:r w:rsidRPr="004A4055">
        <w:rPr>
          <w:rFonts w:ascii="Times New Roman" w:hAnsi="Times New Roman" w:cs="Times New Roman"/>
          <w:sz w:val="28"/>
          <w:szCs w:val="28"/>
        </w:rPr>
        <w:t xml:space="preserve">чаются выявленные недостатки и предложения по их устранению, </w:t>
      </w:r>
      <w:proofErr w:type="gramStart"/>
      <w:r w:rsidRPr="004A405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A4055">
        <w:rPr>
          <w:rFonts w:ascii="Times New Roman" w:hAnsi="Times New Roman" w:cs="Times New Roman"/>
          <w:sz w:val="28"/>
          <w:szCs w:val="28"/>
        </w:rPr>
        <w:t xml:space="preserve"> пре</w:t>
      </w:r>
      <w:r w:rsidRPr="004A4055">
        <w:rPr>
          <w:rFonts w:ascii="Times New Roman" w:hAnsi="Times New Roman" w:cs="Times New Roman"/>
          <w:sz w:val="28"/>
          <w:szCs w:val="28"/>
        </w:rPr>
        <w:t>д</w:t>
      </w:r>
      <w:r w:rsidRPr="004A4055">
        <w:rPr>
          <w:rFonts w:ascii="Times New Roman" w:hAnsi="Times New Roman" w:cs="Times New Roman"/>
          <w:sz w:val="28"/>
          <w:szCs w:val="28"/>
        </w:rPr>
        <w:t>ставляется руководителю Уполномоченного органа в течение 10 рабочих дней п</w:t>
      </w:r>
      <w:r w:rsidRPr="004A4055">
        <w:rPr>
          <w:rFonts w:ascii="Times New Roman" w:hAnsi="Times New Roman" w:cs="Times New Roman"/>
          <w:sz w:val="28"/>
          <w:szCs w:val="28"/>
        </w:rPr>
        <w:t>о</w:t>
      </w:r>
      <w:r w:rsidRPr="004A4055">
        <w:rPr>
          <w:rFonts w:ascii="Times New Roman" w:hAnsi="Times New Roman" w:cs="Times New Roman"/>
          <w:sz w:val="28"/>
          <w:szCs w:val="28"/>
        </w:rPr>
        <w:t>сле завершения проверки.</w:t>
      </w:r>
    </w:p>
    <w:p w:rsidR="00820891" w:rsidRPr="004A4055" w:rsidRDefault="00820891" w:rsidP="00820891">
      <w:pPr>
        <w:pStyle w:val="24"/>
        <w:ind w:left="0" w:firstLine="709"/>
        <w:jc w:val="both"/>
        <w:rPr>
          <w:bCs/>
          <w:snapToGrid w:val="0"/>
        </w:rPr>
      </w:pPr>
      <w:r w:rsidRPr="004A4055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</w:t>
      </w:r>
      <w:r w:rsidRPr="004A4055">
        <w:t>е</w:t>
      </w:r>
      <w:r w:rsidRPr="004A4055">
        <w:t>ния муниципальной услуги.</w:t>
      </w:r>
    </w:p>
    <w:p w:rsidR="00820891" w:rsidRPr="004A4055" w:rsidRDefault="00820891" w:rsidP="00820891">
      <w:pPr>
        <w:pStyle w:val="24"/>
        <w:ind w:left="0" w:firstLine="709"/>
        <w:jc w:val="both"/>
        <w:rPr>
          <w:bCs/>
          <w:snapToGrid w:val="0"/>
        </w:rPr>
      </w:pPr>
      <w:r w:rsidRPr="004A4055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</w:t>
      </w:r>
      <w:r w:rsidRPr="004A4055">
        <w:t>н</w:t>
      </w:r>
      <w:r w:rsidRPr="004A4055">
        <w:t>ности в соответствии с действующим законодательством Российской Федерации.</w:t>
      </w:r>
    </w:p>
    <w:p w:rsidR="00820891" w:rsidRPr="004A4055" w:rsidRDefault="00820891" w:rsidP="00820891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4A4055"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</w:t>
      </w:r>
      <w:r w:rsidRPr="004A4055">
        <w:rPr>
          <w:rFonts w:ascii="Times New Roman" w:hAnsi="Times New Roman" w:cs="Times New Roman"/>
          <w:sz w:val="28"/>
          <w:szCs w:val="28"/>
        </w:rPr>
        <w:t>н</w:t>
      </w:r>
      <w:r w:rsidRPr="004A4055">
        <w:rPr>
          <w:rFonts w:ascii="Times New Roman" w:hAnsi="Times New Roman" w:cs="Times New Roman"/>
          <w:sz w:val="28"/>
          <w:szCs w:val="28"/>
        </w:rPr>
        <w:t xml:space="preserve">ных обязанностей по </w:t>
      </w:r>
      <w:r w:rsidRPr="004A4055">
        <w:rPr>
          <w:rFonts w:ascii="Times New Roman" w:hAnsi="Times New Roman" w:cs="Times New Roman"/>
          <w:spacing w:val="-4"/>
          <w:sz w:val="28"/>
          <w:szCs w:val="28"/>
        </w:rPr>
        <w:t>предоставлению муниципальной услуги, нарушение требований Административного регламента, предусмотренная в соответствии с Трудовым коде</w:t>
      </w:r>
      <w:r w:rsidRPr="004A405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4A4055">
        <w:rPr>
          <w:rFonts w:ascii="Times New Roman" w:hAnsi="Times New Roman" w:cs="Times New Roman"/>
          <w:spacing w:val="-4"/>
          <w:sz w:val="28"/>
          <w:szCs w:val="28"/>
        </w:rPr>
        <w:t xml:space="preserve">сом </w:t>
      </w:r>
      <w:r w:rsidRPr="004A405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A4055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A4055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4A4055">
        <w:rPr>
          <w:rFonts w:ascii="Times New Roman" w:hAnsi="Times New Roman" w:cs="Times New Roman"/>
          <w:i/>
          <w:sz w:val="28"/>
          <w:szCs w:val="28"/>
        </w:rPr>
        <w:t>структурном подразделении Уполномоченного органа – при наличии</w:t>
      </w:r>
      <w:r w:rsidRPr="004A4055">
        <w:rPr>
          <w:rFonts w:ascii="Times New Roman" w:hAnsi="Times New Roman" w:cs="Times New Roman"/>
          <w:sz w:val="28"/>
          <w:szCs w:val="28"/>
        </w:rPr>
        <w:t xml:space="preserve">), и </w:t>
      </w:r>
      <w:r w:rsidRPr="004A4055">
        <w:rPr>
          <w:rFonts w:ascii="Times New Roman" w:hAnsi="Times New Roman" w:cs="Times New Roman"/>
          <w:i/>
          <w:sz w:val="28"/>
          <w:szCs w:val="28"/>
        </w:rPr>
        <w:t>р</w:t>
      </w:r>
      <w:r w:rsidRPr="004A4055">
        <w:rPr>
          <w:rFonts w:ascii="Times New Roman" w:hAnsi="Times New Roman" w:cs="Times New Roman"/>
          <w:i/>
          <w:sz w:val="28"/>
          <w:szCs w:val="28"/>
        </w:rPr>
        <w:t>а</w:t>
      </w:r>
      <w:r w:rsidRPr="004A4055">
        <w:rPr>
          <w:rFonts w:ascii="Times New Roman" w:hAnsi="Times New Roman" w:cs="Times New Roman"/>
          <w:i/>
          <w:sz w:val="28"/>
          <w:szCs w:val="28"/>
        </w:rPr>
        <w:t>ботников МФЦ</w:t>
      </w:r>
      <w:r w:rsidRPr="004A4055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  <w:proofErr w:type="gramEnd"/>
    </w:p>
    <w:p w:rsidR="00820891" w:rsidRPr="004A4055" w:rsidRDefault="00820891" w:rsidP="0082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</w:t>
      </w:r>
      <w:r w:rsidRPr="004A4055">
        <w:rPr>
          <w:rFonts w:ascii="Times New Roman" w:hAnsi="Times New Roman"/>
          <w:sz w:val="28"/>
          <w:szCs w:val="28"/>
        </w:rPr>
        <w:t>с</w:t>
      </w:r>
      <w:r w:rsidRPr="004A4055">
        <w:rPr>
          <w:rFonts w:ascii="Times New Roman" w:hAnsi="Times New Roman"/>
          <w:sz w:val="28"/>
          <w:szCs w:val="28"/>
        </w:rPr>
        <w:t>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A37AB8" w:rsidRPr="004A4055" w:rsidRDefault="00A37AB8" w:rsidP="00A37AB8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891" w:rsidRPr="004A4055" w:rsidRDefault="00820891" w:rsidP="00820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</w:t>
      </w:r>
      <w:r w:rsidRPr="004A4055">
        <w:rPr>
          <w:rFonts w:ascii="Times New Roman" w:hAnsi="Times New Roman"/>
          <w:sz w:val="28"/>
          <w:szCs w:val="28"/>
        </w:rPr>
        <w:t>й</w:t>
      </w:r>
      <w:r w:rsidRPr="004A4055">
        <w:rPr>
          <w:rFonts w:ascii="Times New Roman" w:hAnsi="Times New Roman"/>
          <w:sz w:val="28"/>
          <w:szCs w:val="28"/>
        </w:rPr>
        <w:t>ствия) органа, предоставляющего муниципальную услугу, его должностных лиц либо муниципальных служащих</w:t>
      </w:r>
    </w:p>
    <w:p w:rsidR="00820891" w:rsidRPr="004A4055" w:rsidRDefault="00820891" w:rsidP="0082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4A4055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ривание решений, действий (бездействия), принятых (осуществленных) при пр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доставлении муниципальной услуги.</w:t>
      </w:r>
      <w:proofErr w:type="gramEnd"/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>ществленных) в ходе предоставления муниципальной услуги в досудебном (внес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lastRenderedPageBreak/>
        <w:t>дебном) порядке, не лишает их права на обжалование указанных решений, дейс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вий (бездействия) в судебном порядке.</w:t>
      </w:r>
      <w:proofErr w:type="gramEnd"/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4A4055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ния (действия, бездействие), принятые (осуществленные) при предоставлении м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 xml:space="preserve">ниципальной услуги. </w:t>
      </w:r>
      <w:proofErr w:type="gramEnd"/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</w:t>
      </w:r>
      <w:r w:rsidRPr="004A4055">
        <w:rPr>
          <w:rFonts w:ascii="Times New Roman" w:hAnsi="Times New Roman"/>
          <w:sz w:val="28"/>
          <w:szCs w:val="28"/>
        </w:rPr>
        <w:t>б</w:t>
      </w:r>
      <w:r w:rsidRPr="004A4055">
        <w:rPr>
          <w:rFonts w:ascii="Times New Roman" w:hAnsi="Times New Roman"/>
          <w:sz w:val="28"/>
          <w:szCs w:val="28"/>
        </w:rPr>
        <w:t xml:space="preserve">ласти, муниципальными правовыми актами </w:t>
      </w:r>
      <w:r w:rsidR="00D96AC9">
        <w:rPr>
          <w:rFonts w:ascii="Times New Roman" w:hAnsi="Times New Roman"/>
          <w:sz w:val="28"/>
          <w:szCs w:val="28"/>
        </w:rPr>
        <w:t>Кичменгско-Городецкого муниципал</w:t>
      </w:r>
      <w:r w:rsidR="00D96AC9">
        <w:rPr>
          <w:rFonts w:ascii="Times New Roman" w:hAnsi="Times New Roman"/>
          <w:sz w:val="28"/>
          <w:szCs w:val="28"/>
        </w:rPr>
        <w:t>ь</w:t>
      </w:r>
      <w:r w:rsidR="00D96AC9">
        <w:rPr>
          <w:rFonts w:ascii="Times New Roman" w:hAnsi="Times New Roman"/>
          <w:sz w:val="28"/>
          <w:szCs w:val="28"/>
        </w:rPr>
        <w:t xml:space="preserve">ного района </w:t>
      </w:r>
      <w:r w:rsidRPr="004A4055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отказ заявителю в приеме документов, предоставление которых предусмо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 xml:space="preserve">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210ABB">
        <w:rPr>
          <w:rFonts w:ascii="Times New Roman" w:hAnsi="Times New Roman"/>
          <w:sz w:val="28"/>
          <w:szCs w:val="28"/>
        </w:rPr>
        <w:t>Кичменгско-Городецкого муниципального района</w:t>
      </w:r>
      <w:r w:rsidR="00210ABB" w:rsidRPr="004A4055">
        <w:rPr>
          <w:rFonts w:ascii="Times New Roman" w:hAnsi="Times New Roman"/>
          <w:sz w:val="28"/>
          <w:szCs w:val="28"/>
        </w:rPr>
        <w:t xml:space="preserve"> </w:t>
      </w:r>
      <w:r w:rsidRPr="004A4055">
        <w:rPr>
          <w:rFonts w:ascii="Times New Roman" w:hAnsi="Times New Roman"/>
          <w:sz w:val="28"/>
          <w:szCs w:val="28"/>
        </w:rPr>
        <w:t>для предоставл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ния муниципальной услуги;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4A4055">
        <w:rPr>
          <w:rFonts w:ascii="Times New Roman" w:hAnsi="Times New Roman"/>
          <w:sz w:val="28"/>
          <w:szCs w:val="28"/>
        </w:rPr>
        <w:t>ы</w:t>
      </w:r>
      <w:r w:rsidRPr="004A4055">
        <w:rPr>
          <w:rFonts w:ascii="Times New Roman" w:hAnsi="Times New Roman"/>
          <w:sz w:val="28"/>
          <w:szCs w:val="28"/>
        </w:rPr>
        <w:t>ми нормативными правовыми актами Российской Федерации, нормативными пр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вовыми актами области, муниципальными правовыми актами</w:t>
      </w:r>
      <w:r w:rsidR="00210ABB">
        <w:rPr>
          <w:rFonts w:ascii="Times New Roman" w:hAnsi="Times New Roman"/>
          <w:sz w:val="28"/>
          <w:szCs w:val="28"/>
        </w:rPr>
        <w:t xml:space="preserve"> Кичменгско-Городецкого муниципал</w:t>
      </w:r>
      <w:r w:rsidR="00210ABB">
        <w:rPr>
          <w:rFonts w:ascii="Times New Roman" w:hAnsi="Times New Roman"/>
          <w:sz w:val="28"/>
          <w:szCs w:val="28"/>
        </w:rPr>
        <w:t>ь</w:t>
      </w:r>
      <w:r w:rsidR="00210ABB">
        <w:rPr>
          <w:rFonts w:ascii="Times New Roman" w:hAnsi="Times New Roman"/>
          <w:sz w:val="28"/>
          <w:szCs w:val="28"/>
        </w:rPr>
        <w:t>ного района</w:t>
      </w:r>
      <w:r w:rsidRPr="004A4055">
        <w:rPr>
          <w:rFonts w:ascii="Times New Roman" w:hAnsi="Times New Roman"/>
          <w:sz w:val="28"/>
          <w:szCs w:val="28"/>
        </w:rPr>
        <w:t>;</w:t>
      </w:r>
      <w:proofErr w:type="gramEnd"/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210ABB">
        <w:rPr>
          <w:rFonts w:ascii="Times New Roman" w:hAnsi="Times New Roman"/>
          <w:sz w:val="28"/>
          <w:szCs w:val="28"/>
        </w:rPr>
        <w:t>Кичменгско-Городецкого муниципал</w:t>
      </w:r>
      <w:r w:rsidR="00210ABB">
        <w:rPr>
          <w:rFonts w:ascii="Times New Roman" w:hAnsi="Times New Roman"/>
          <w:sz w:val="28"/>
          <w:szCs w:val="28"/>
        </w:rPr>
        <w:t>ь</w:t>
      </w:r>
      <w:r w:rsidR="00210ABB">
        <w:rPr>
          <w:rFonts w:ascii="Times New Roman" w:hAnsi="Times New Roman"/>
          <w:sz w:val="28"/>
          <w:szCs w:val="28"/>
        </w:rPr>
        <w:t>ного района;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го срока таких исправлений.</w:t>
      </w:r>
      <w:proofErr w:type="gramEnd"/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вания является поступление жалобы заявителя в Уполномоченный орган.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но-телекоммуникационной сети «Интернет», а также может быть принята при ли</w:t>
      </w:r>
      <w:r w:rsidRPr="004A4055">
        <w:rPr>
          <w:rFonts w:ascii="Times New Roman" w:hAnsi="Times New Roman"/>
          <w:sz w:val="28"/>
          <w:szCs w:val="28"/>
        </w:rPr>
        <w:t>ч</w:t>
      </w:r>
      <w:r w:rsidRPr="004A4055">
        <w:rPr>
          <w:rFonts w:ascii="Times New Roman" w:hAnsi="Times New Roman"/>
          <w:sz w:val="28"/>
          <w:szCs w:val="28"/>
        </w:rPr>
        <w:t xml:space="preserve">ном приеме заявителя.    </w:t>
      </w:r>
    </w:p>
    <w:p w:rsidR="00820891" w:rsidRPr="004A4055" w:rsidRDefault="00820891" w:rsidP="00820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55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210ABB">
        <w:rPr>
          <w:rFonts w:ascii="Times New Roman" w:hAnsi="Times New Roman"/>
          <w:sz w:val="28"/>
          <w:szCs w:val="28"/>
        </w:rPr>
        <w:t>р</w:t>
      </w:r>
      <w:r w:rsidRPr="00210ABB">
        <w:rPr>
          <w:rFonts w:ascii="Times New Roman" w:hAnsi="Times New Roman"/>
          <w:sz w:val="28"/>
          <w:szCs w:val="28"/>
        </w:rPr>
        <w:t>у</w:t>
      </w:r>
      <w:r w:rsidRPr="00210ABB">
        <w:rPr>
          <w:rFonts w:ascii="Times New Roman" w:hAnsi="Times New Roman"/>
          <w:sz w:val="28"/>
          <w:szCs w:val="28"/>
        </w:rPr>
        <w:t>ково</w:t>
      </w:r>
      <w:r w:rsidR="00210ABB" w:rsidRPr="00210ABB">
        <w:rPr>
          <w:rFonts w:ascii="Times New Roman" w:hAnsi="Times New Roman"/>
          <w:sz w:val="28"/>
          <w:szCs w:val="28"/>
        </w:rPr>
        <w:t>дителю Уполномоченного органа (руководителю администрации Кичменгско-Городецкого муниципального района)</w:t>
      </w:r>
      <w:r w:rsidRPr="00210ABB">
        <w:rPr>
          <w:rFonts w:ascii="Times New Roman" w:hAnsi="Times New Roman"/>
          <w:sz w:val="28"/>
          <w:szCs w:val="28"/>
        </w:rPr>
        <w:t>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МФЦ - в Уполномоченный орган, заключивший соглашение о взаимодейс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 xml:space="preserve">вии с многофункциональным центром.   </w:t>
      </w:r>
    </w:p>
    <w:p w:rsidR="00820891" w:rsidRPr="004A4055" w:rsidRDefault="00820891" w:rsidP="0082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4A4055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</w:t>
      </w:r>
      <w:r w:rsidRPr="004A4055">
        <w:rPr>
          <w:rFonts w:ascii="Times New Roman" w:hAnsi="Times New Roman"/>
          <w:sz w:val="28"/>
          <w:szCs w:val="28"/>
        </w:rPr>
        <w:t>в</w:t>
      </w:r>
      <w:r w:rsidRPr="004A4055">
        <w:rPr>
          <w:rFonts w:ascii="Times New Roman" w:hAnsi="Times New Roman"/>
          <w:sz w:val="28"/>
          <w:szCs w:val="28"/>
        </w:rPr>
        <w:t>ляющих муниципальные услуги, должностных лиц органов, предоставляющих м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>ниципальные услуги, либо муниципальных служащих при осуществлении в отн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lastRenderedPageBreak/>
        <w:t>шении юридических лиц и индивидуальных предпринимателей, являющихся суб</w:t>
      </w:r>
      <w:r w:rsidRPr="004A4055">
        <w:rPr>
          <w:rFonts w:ascii="Times New Roman" w:hAnsi="Times New Roman"/>
          <w:sz w:val="28"/>
          <w:szCs w:val="28"/>
        </w:rPr>
        <w:t>ъ</w:t>
      </w:r>
      <w:r w:rsidRPr="004A4055">
        <w:rPr>
          <w:rFonts w:ascii="Times New Roman" w:hAnsi="Times New Roman"/>
          <w:sz w:val="28"/>
          <w:szCs w:val="28"/>
        </w:rPr>
        <w:t>ектами градостроительных отношений, процедур, включенных в исчерпывающие перечни процедур в сферах строительства, утвержденные Правительством Росси</w:t>
      </w:r>
      <w:r w:rsidRPr="004A4055">
        <w:rPr>
          <w:rFonts w:ascii="Times New Roman" w:hAnsi="Times New Roman"/>
          <w:sz w:val="28"/>
          <w:szCs w:val="28"/>
        </w:rPr>
        <w:t>й</w:t>
      </w:r>
      <w:r w:rsidRPr="004A4055">
        <w:rPr>
          <w:rFonts w:ascii="Times New Roman" w:hAnsi="Times New Roman"/>
          <w:sz w:val="28"/>
          <w:szCs w:val="28"/>
        </w:rPr>
        <w:t xml:space="preserve">ской Федерации в соответствии с </w:t>
      </w:r>
      <w:hyperlink r:id="rId22" w:history="1">
        <w:r w:rsidRPr="004A4055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4A4055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такими лицами в порядке, установле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8A747A" w:rsidRPr="008A747A" w:rsidRDefault="00820891" w:rsidP="008A7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7A">
        <w:rPr>
          <w:rFonts w:ascii="Times New Roman" w:hAnsi="Times New Roman"/>
          <w:sz w:val="28"/>
          <w:szCs w:val="28"/>
        </w:rPr>
        <w:t xml:space="preserve">5.6. </w:t>
      </w:r>
      <w:r w:rsidR="008A747A" w:rsidRPr="008A747A">
        <w:rPr>
          <w:rFonts w:ascii="Times New Roman" w:hAnsi="Times New Roman"/>
          <w:sz w:val="28"/>
          <w:szCs w:val="28"/>
        </w:rPr>
        <w:t xml:space="preserve">К </w:t>
      </w:r>
      <w:r w:rsidR="008A747A" w:rsidRPr="008A747A">
        <w:rPr>
          <w:rFonts w:ascii="Times New Roman" w:eastAsia="Calibri" w:hAnsi="Times New Roman"/>
          <w:sz w:val="28"/>
          <w:szCs w:val="28"/>
        </w:rPr>
        <w:t>жалобе</w:t>
      </w:r>
      <w:r w:rsidR="008A747A" w:rsidRPr="008407EC">
        <w:rPr>
          <w:rFonts w:ascii="Times New Roman" w:eastAsia="Calibri" w:hAnsi="Times New Roman"/>
          <w:sz w:val="28"/>
          <w:szCs w:val="28"/>
        </w:rPr>
        <w:t>, направленной в электронной форме,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форме.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5.7. Жалоба должна содержать: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наименование органа, должностного лица Уполномоченного органа либо м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>ниципального служащего, решения и действия (бездействие) которых обжалуются;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</w:t>
      </w:r>
      <w:r w:rsidRPr="004A4055">
        <w:rPr>
          <w:rFonts w:ascii="Times New Roman" w:hAnsi="Times New Roman"/>
          <w:sz w:val="28"/>
          <w:szCs w:val="28"/>
        </w:rPr>
        <w:t>ь</w:t>
      </w:r>
      <w:r w:rsidRPr="004A4055">
        <w:rPr>
          <w:rFonts w:ascii="Times New Roman" w:hAnsi="Times New Roman"/>
          <w:sz w:val="28"/>
          <w:szCs w:val="28"/>
        </w:rPr>
        <w:t>ства заявителя - физического лица либо наименование, сведения о месте нахожд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ного органа, должностного лица Уполномоченного органа либо муниципального служащего;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5.8. </w:t>
      </w:r>
      <w:proofErr w:type="gramStart"/>
      <w:r w:rsidRPr="004A4055">
        <w:rPr>
          <w:rFonts w:ascii="Times New Roman" w:hAnsi="Times New Roman"/>
          <w:sz w:val="28"/>
          <w:szCs w:val="28"/>
        </w:rPr>
        <w:t>На стадии досудебного обжалования действий (бездействия) Уполном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ченного органа, должностного лица Уполномоченного органа либо муниципальн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го служащего, а также решений, принятых в ходе предоставления муниципальной услуги, заявитель имеет право на получение информации и документов, необход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мых для обоснования и рассмотрения жалобы, а также на представление дополн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тельных материалов в срок не более 5 дней с момента обращения.</w:t>
      </w:r>
      <w:proofErr w:type="gramEnd"/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5.9. </w:t>
      </w:r>
      <w:proofErr w:type="gramStart"/>
      <w:r w:rsidRPr="004A4055">
        <w:rPr>
          <w:rFonts w:ascii="Times New Roman" w:hAnsi="Times New Roman"/>
          <w:sz w:val="28"/>
          <w:szCs w:val="28"/>
        </w:rPr>
        <w:t>Жалоба, поступившая в Уполномоченный орган, рассматривается в теч</w:t>
      </w:r>
      <w:r w:rsidRPr="004A4055">
        <w:rPr>
          <w:rFonts w:ascii="Times New Roman" w:hAnsi="Times New Roman"/>
          <w:sz w:val="28"/>
          <w:szCs w:val="28"/>
        </w:rPr>
        <w:t>е</w:t>
      </w:r>
      <w:r w:rsidRPr="004A4055">
        <w:rPr>
          <w:rFonts w:ascii="Times New Roman" w:hAnsi="Times New Roman"/>
          <w:sz w:val="28"/>
          <w:szCs w:val="28"/>
        </w:rPr>
        <w:t>ние 15 рабочих дней со дня ее регистрации, а в случае обжалования отказа Упо</w:t>
      </w:r>
      <w:r w:rsidRPr="004A4055">
        <w:rPr>
          <w:rFonts w:ascii="Times New Roman" w:hAnsi="Times New Roman"/>
          <w:sz w:val="28"/>
          <w:szCs w:val="28"/>
        </w:rPr>
        <w:t>л</w:t>
      </w:r>
      <w:r w:rsidRPr="004A4055">
        <w:rPr>
          <w:rFonts w:ascii="Times New Roman" w:hAnsi="Times New Roman"/>
          <w:sz w:val="28"/>
          <w:szCs w:val="28"/>
        </w:rPr>
        <w:t>номоченного органа, должностного лица Уполномоченного органа либо муниц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пального служащего в приеме документов у заявителя либо в исправлении доп</w:t>
      </w:r>
      <w:r w:rsidRPr="004A4055">
        <w:rPr>
          <w:rFonts w:ascii="Times New Roman" w:hAnsi="Times New Roman"/>
          <w:sz w:val="28"/>
          <w:szCs w:val="28"/>
        </w:rPr>
        <w:t>у</w:t>
      </w:r>
      <w:r w:rsidRPr="004A4055">
        <w:rPr>
          <w:rFonts w:ascii="Times New Roman" w:hAnsi="Times New Roman"/>
          <w:sz w:val="28"/>
          <w:szCs w:val="28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5.10. Случаи оставления жалобы без ответа: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t>милию, имя, отчество (при наличии) и (или) почтовый адрес заявителя, указанные в жалобе.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</w:t>
      </w:r>
      <w:r w:rsidRPr="004A4055">
        <w:rPr>
          <w:rFonts w:ascii="Times New Roman" w:hAnsi="Times New Roman"/>
          <w:sz w:val="28"/>
          <w:szCs w:val="28"/>
        </w:rPr>
        <w:t>т</w:t>
      </w:r>
      <w:r w:rsidRPr="004A4055">
        <w:rPr>
          <w:rFonts w:ascii="Times New Roman" w:hAnsi="Times New Roman"/>
          <w:sz w:val="28"/>
          <w:szCs w:val="28"/>
        </w:rPr>
        <w:t>вета с указанием оснований принятого решения, за исключением случая, если в ж</w:t>
      </w:r>
      <w:r w:rsidRPr="004A4055">
        <w:rPr>
          <w:rFonts w:ascii="Times New Roman" w:hAnsi="Times New Roman"/>
          <w:sz w:val="28"/>
          <w:szCs w:val="28"/>
        </w:rPr>
        <w:t>а</w:t>
      </w:r>
      <w:r w:rsidRPr="004A4055">
        <w:rPr>
          <w:rFonts w:ascii="Times New Roman" w:hAnsi="Times New Roman"/>
          <w:sz w:val="28"/>
          <w:szCs w:val="28"/>
        </w:rPr>
        <w:lastRenderedPageBreak/>
        <w:t>лобе не указаны фамилия заявителя и (или) почтовый адрес, по которому должен быть направлен ответ.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5.11. Случаи отказа в удовлетворении жалобы: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г) наличие решения по жалобе, принятого ранее в отношении того же заяв</w:t>
      </w:r>
      <w:r w:rsidRPr="004A4055">
        <w:rPr>
          <w:rFonts w:ascii="Times New Roman" w:hAnsi="Times New Roman"/>
          <w:sz w:val="28"/>
          <w:szCs w:val="28"/>
        </w:rPr>
        <w:t>и</w:t>
      </w:r>
      <w:r w:rsidRPr="004A4055">
        <w:rPr>
          <w:rFonts w:ascii="Times New Roman" w:hAnsi="Times New Roman"/>
          <w:sz w:val="28"/>
          <w:szCs w:val="28"/>
        </w:rPr>
        <w:t>теля и по тому же предмету жалобы.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055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Уполномоченного органа опечаток и ошибок в выда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ных в результате предоставления муниципальной услуги документах, возврата за</w:t>
      </w:r>
      <w:r w:rsidRPr="004A4055">
        <w:rPr>
          <w:rFonts w:ascii="Times New Roman" w:hAnsi="Times New Roman"/>
          <w:sz w:val="28"/>
          <w:szCs w:val="28"/>
        </w:rPr>
        <w:t>я</w:t>
      </w:r>
      <w:r w:rsidRPr="004A4055">
        <w:rPr>
          <w:rFonts w:ascii="Times New Roman" w:hAnsi="Times New Roman"/>
          <w:sz w:val="28"/>
          <w:szCs w:val="28"/>
        </w:rPr>
        <w:t>вителю денежных средств, взимание которых не предусмотрено нормативными правовыми актами Российской Федерации, нормативными правовыми актами о</w:t>
      </w:r>
      <w:r w:rsidRPr="004A4055">
        <w:rPr>
          <w:rFonts w:ascii="Times New Roman" w:hAnsi="Times New Roman"/>
          <w:sz w:val="28"/>
          <w:szCs w:val="28"/>
        </w:rPr>
        <w:t>б</w:t>
      </w:r>
      <w:r w:rsidRPr="004A4055">
        <w:rPr>
          <w:rFonts w:ascii="Times New Roman" w:hAnsi="Times New Roman"/>
          <w:sz w:val="28"/>
          <w:szCs w:val="28"/>
        </w:rPr>
        <w:t>ласти,  муниципальными правовыми актами</w:t>
      </w:r>
      <w:r w:rsidR="008A747A">
        <w:rPr>
          <w:rFonts w:ascii="Times New Roman" w:hAnsi="Times New Roman"/>
          <w:sz w:val="28"/>
          <w:szCs w:val="28"/>
        </w:rPr>
        <w:t xml:space="preserve"> Кичменгско-Городецкого муниц</w:t>
      </w:r>
      <w:r w:rsidR="008A747A">
        <w:rPr>
          <w:rFonts w:ascii="Times New Roman" w:hAnsi="Times New Roman"/>
          <w:sz w:val="28"/>
          <w:szCs w:val="28"/>
        </w:rPr>
        <w:t>и</w:t>
      </w:r>
      <w:r w:rsidR="008A747A">
        <w:rPr>
          <w:rFonts w:ascii="Times New Roman" w:hAnsi="Times New Roman"/>
          <w:sz w:val="28"/>
          <w:szCs w:val="28"/>
        </w:rPr>
        <w:t>пального района</w:t>
      </w:r>
      <w:r w:rsidRPr="004A4055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4A4055">
        <w:rPr>
          <w:rFonts w:ascii="Times New Roman" w:hAnsi="Times New Roman"/>
          <w:sz w:val="28"/>
          <w:szCs w:val="28"/>
        </w:rPr>
        <w:t>н</w:t>
      </w:r>
      <w:r w:rsidRPr="004A4055">
        <w:rPr>
          <w:rFonts w:ascii="Times New Roman" w:hAnsi="Times New Roman"/>
          <w:sz w:val="28"/>
          <w:szCs w:val="28"/>
        </w:rPr>
        <w:t>ный ответ о результатах рассмотрения жалобы.</w:t>
      </w:r>
    </w:p>
    <w:p w:rsidR="00820891" w:rsidRPr="004A4055" w:rsidRDefault="00820891" w:rsidP="00820891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4A4055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A4055">
        <w:rPr>
          <w:rFonts w:ascii="Times New Roman" w:hAnsi="Times New Roman"/>
          <w:sz w:val="28"/>
          <w:szCs w:val="28"/>
        </w:rPr>
        <w:t xml:space="preserve"> или преступления должн</w:t>
      </w:r>
      <w:r w:rsidRPr="004A4055">
        <w:rPr>
          <w:rFonts w:ascii="Times New Roman" w:hAnsi="Times New Roman"/>
          <w:sz w:val="28"/>
          <w:szCs w:val="28"/>
        </w:rPr>
        <w:t>о</w:t>
      </w:r>
      <w:r w:rsidRPr="004A4055">
        <w:rPr>
          <w:rFonts w:ascii="Times New Roman" w:hAnsi="Times New Roman"/>
          <w:sz w:val="28"/>
          <w:szCs w:val="28"/>
        </w:rPr>
        <w:t>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37AB8" w:rsidRPr="004A4055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iCs/>
          <w:sz w:val="26"/>
          <w:szCs w:val="26"/>
          <w:lang w:eastAsia="ru-RU"/>
        </w:rPr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</w:p>
    <w:p w:rsidR="00A37AB8" w:rsidRPr="004A4055" w:rsidRDefault="00A37AB8" w:rsidP="00A37AB8">
      <w:pPr>
        <w:pStyle w:val="6"/>
        <w:ind w:left="5670"/>
        <w:jc w:val="left"/>
        <w:sectPr w:rsidR="00A37AB8" w:rsidRPr="004A4055" w:rsidSect="006476EF">
          <w:headerReference w:type="default" r:id="rId23"/>
          <w:pgSz w:w="11906" w:h="16838"/>
          <w:pgMar w:top="567" w:right="680" w:bottom="567" w:left="1134" w:header="567" w:footer="284" w:gutter="0"/>
          <w:cols w:space="708"/>
          <w:titlePg/>
          <w:docGrid w:linePitch="360"/>
        </w:sectPr>
      </w:pPr>
    </w:p>
    <w:p w:rsidR="00A37AB8" w:rsidRPr="004A4055" w:rsidRDefault="00A37AB8" w:rsidP="00A37AB8">
      <w:pPr>
        <w:pStyle w:val="6"/>
        <w:ind w:left="5670"/>
        <w:jc w:val="left"/>
      </w:pPr>
      <w:r w:rsidRPr="004A4055">
        <w:lastRenderedPageBreak/>
        <w:t xml:space="preserve">Приложение 1 к административному регламенту </w:t>
      </w:r>
    </w:p>
    <w:p w:rsidR="00A37AB8" w:rsidRPr="004A4055" w:rsidRDefault="00A37AB8" w:rsidP="00A37AB8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f6"/>
        <w:tblW w:w="0" w:type="auto"/>
        <w:tblInd w:w="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"/>
        <w:gridCol w:w="3649"/>
      </w:tblGrid>
      <w:tr w:rsidR="00A32FE4" w:rsidRPr="004A4055" w:rsidTr="004A4055">
        <w:tc>
          <w:tcPr>
            <w:tcW w:w="1044" w:type="dxa"/>
          </w:tcPr>
          <w:p w:rsidR="00A32FE4" w:rsidRPr="004A4055" w:rsidRDefault="00A32FE4" w:rsidP="004A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A32FE4" w:rsidRPr="004A4055" w:rsidRDefault="00A32FE4" w:rsidP="004A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FE4" w:rsidRPr="004A4055" w:rsidTr="004A4055">
        <w:tc>
          <w:tcPr>
            <w:tcW w:w="1044" w:type="dxa"/>
          </w:tcPr>
          <w:p w:rsidR="00A32FE4" w:rsidRPr="004A4055" w:rsidRDefault="00A32FE4" w:rsidP="004A405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A4055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32FE4" w:rsidRPr="004A4055" w:rsidRDefault="00A32FE4" w:rsidP="004A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FE4" w:rsidRPr="004A4055" w:rsidTr="004A4055">
        <w:tc>
          <w:tcPr>
            <w:tcW w:w="1044" w:type="dxa"/>
          </w:tcPr>
          <w:p w:rsidR="00A32FE4" w:rsidRPr="004A4055" w:rsidRDefault="00A32FE4" w:rsidP="004A405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32FE4" w:rsidRPr="004A4055" w:rsidRDefault="00A32FE4" w:rsidP="004A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FE4" w:rsidRPr="004A4055" w:rsidTr="004A4055">
        <w:tc>
          <w:tcPr>
            <w:tcW w:w="1044" w:type="dxa"/>
          </w:tcPr>
          <w:p w:rsidR="00A32FE4" w:rsidRPr="004A4055" w:rsidRDefault="00A32FE4" w:rsidP="004A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A32FE4" w:rsidRPr="004A4055" w:rsidRDefault="00A32FE4" w:rsidP="004A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proofErr w:type="gramEnd"/>
          </w:p>
          <w:p w:rsidR="00A32FE4" w:rsidRPr="004A4055" w:rsidRDefault="00A32FE4" w:rsidP="004A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фирменное наименование, </w:t>
            </w:r>
            <w:proofErr w:type="gramStart"/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A32FE4" w:rsidRPr="004A4055" w:rsidRDefault="00A32FE4" w:rsidP="004A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A32FE4" w:rsidRPr="004A4055" w:rsidRDefault="00A32FE4" w:rsidP="004A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A32FE4" w:rsidRPr="004A4055" w:rsidRDefault="00A32FE4" w:rsidP="004A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для лица, действующего </w:t>
            </w:r>
            <w:proofErr w:type="gramStart"/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A32FE4" w:rsidRPr="004A4055" w:rsidRDefault="00A32FE4" w:rsidP="004A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A32FE4" w:rsidRPr="004A4055" w:rsidRDefault="00A32FE4" w:rsidP="004A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32FE4" w:rsidRPr="004A4055" w:rsidRDefault="00A32FE4" w:rsidP="004A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4A405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A32FE4" w:rsidRPr="004A4055" w:rsidRDefault="00A32FE4" w:rsidP="00A37AB8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A37AB8" w:rsidRPr="004A4055" w:rsidRDefault="00A37AB8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bCs/>
          <w:sz w:val="26"/>
        </w:rPr>
        <w:t>Заявление о п</w:t>
      </w:r>
      <w:r w:rsidRPr="004A4055">
        <w:rPr>
          <w:rFonts w:ascii="Times New Roman" w:hAnsi="Times New Roman"/>
          <w:bCs/>
          <w:spacing w:val="-4"/>
          <w:sz w:val="26"/>
        </w:rPr>
        <w:t>редоставлении земельного участка</w:t>
      </w:r>
      <w:r w:rsidRPr="004A4055">
        <w:rPr>
          <w:rFonts w:ascii="Times New Roman" w:hAnsi="Times New Roman"/>
          <w:sz w:val="26"/>
          <w:szCs w:val="26"/>
        </w:rPr>
        <w:t xml:space="preserve"> для индивидуального жилищного стро</w:t>
      </w:r>
      <w:r w:rsidRPr="004A4055">
        <w:rPr>
          <w:rFonts w:ascii="Times New Roman" w:hAnsi="Times New Roman"/>
          <w:sz w:val="26"/>
          <w:szCs w:val="26"/>
        </w:rPr>
        <w:t>и</w:t>
      </w:r>
      <w:r w:rsidRPr="004A4055">
        <w:rPr>
          <w:rFonts w:ascii="Times New Roman" w:hAnsi="Times New Roman"/>
          <w:sz w:val="26"/>
          <w:szCs w:val="26"/>
        </w:rPr>
        <w:t>тельства, ведения личного подсобного хозяйства в границах населенного пункта, сад</w:t>
      </w:r>
      <w:r w:rsidRPr="004A4055">
        <w:rPr>
          <w:rFonts w:ascii="Times New Roman" w:hAnsi="Times New Roman"/>
          <w:sz w:val="26"/>
          <w:szCs w:val="26"/>
        </w:rPr>
        <w:t>о</w:t>
      </w:r>
      <w:r w:rsidRPr="004A4055">
        <w:rPr>
          <w:rFonts w:ascii="Times New Roman" w:hAnsi="Times New Roman"/>
          <w:sz w:val="26"/>
          <w:szCs w:val="26"/>
        </w:rPr>
        <w:t>водства, дачного хозяйства, для осуществления</w:t>
      </w:r>
      <w:r w:rsidRPr="004A4055">
        <w:rPr>
          <w:rFonts w:ascii="Times New Roman" w:hAnsi="Times New Roman"/>
          <w:spacing w:val="-4"/>
          <w:sz w:val="26"/>
          <w:szCs w:val="24"/>
          <w:lang w:eastAsia="ru-RU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крестьянским (фермерским) хозяйствам его деятельности</w:t>
      </w:r>
    </w:p>
    <w:p w:rsidR="00A37AB8" w:rsidRPr="004A4055" w:rsidRDefault="00A37AB8" w:rsidP="00A37A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4678"/>
      </w:tblGrid>
      <w:tr w:rsidR="00A37AB8" w:rsidRPr="004A4055" w:rsidTr="00A32FE4">
        <w:trPr>
          <w:cantSplit/>
        </w:trPr>
        <w:tc>
          <w:tcPr>
            <w:tcW w:w="10173" w:type="dxa"/>
            <w:gridSpan w:val="2"/>
          </w:tcPr>
          <w:p w:rsidR="00A37AB8" w:rsidRPr="004A4055" w:rsidRDefault="00A37AB8" w:rsidP="00A32F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trHeight w:val="352"/>
        </w:trPr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trHeight w:val="352"/>
        </w:trPr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личность, - для гражданина, в том числе являющегося инд</w:t>
            </w:r>
            <w:r w:rsidRPr="004A40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55">
              <w:rPr>
                <w:rFonts w:ascii="Times New Roman" w:hAnsi="Times New Roman"/>
                <w:sz w:val="24"/>
                <w:szCs w:val="24"/>
              </w:rPr>
              <w:t>видуальным предпринимателем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cantSplit/>
          <w:trHeight w:val="345"/>
        </w:trPr>
        <w:tc>
          <w:tcPr>
            <w:tcW w:w="5495" w:type="dxa"/>
          </w:tcPr>
          <w:p w:rsidR="00A32FE4" w:rsidRPr="004A4055" w:rsidRDefault="00A32FE4" w:rsidP="00A32F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СНИЛС – для гражданина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ОГРНИП - для гражданина, являющегося индив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дуальным предпринимателем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cantSplit/>
        </w:trPr>
        <w:tc>
          <w:tcPr>
            <w:tcW w:w="10173" w:type="dxa"/>
            <w:gridSpan w:val="2"/>
          </w:tcPr>
          <w:p w:rsidR="00A32FE4" w:rsidRPr="004A4055" w:rsidRDefault="00A32FE4" w:rsidP="00A32F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pStyle w:val="Normal"/>
              <w:snapToGrid/>
              <w:jc w:val="both"/>
            </w:pPr>
            <w:r w:rsidRPr="004A4055">
              <w:t xml:space="preserve">Полное и сокращенное наименование 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trHeight w:val="352"/>
        </w:trPr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trHeight w:val="352"/>
        </w:trPr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trHeight w:val="352"/>
        </w:trPr>
        <w:tc>
          <w:tcPr>
            <w:tcW w:w="5495" w:type="dxa"/>
          </w:tcPr>
          <w:p w:rsidR="00A32FE4" w:rsidRPr="004A4055" w:rsidRDefault="00A32FE4" w:rsidP="00A32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представителя организ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ции, уполномоченного действовать без доверенн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trHeight w:val="352"/>
        </w:trPr>
        <w:tc>
          <w:tcPr>
            <w:tcW w:w="5495" w:type="dxa"/>
          </w:tcPr>
          <w:p w:rsidR="00A32FE4" w:rsidRPr="004A4055" w:rsidRDefault="00A32FE4" w:rsidP="00A32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Должность представителя, уполномоченного де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ствовать без доверенности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cantSplit/>
        </w:trPr>
        <w:tc>
          <w:tcPr>
            <w:tcW w:w="10173" w:type="dxa"/>
            <w:gridSpan w:val="2"/>
          </w:tcPr>
          <w:p w:rsidR="00A32FE4" w:rsidRPr="004A4055" w:rsidRDefault="00A32FE4" w:rsidP="00A3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(при наличии) лица, де</w:t>
            </w:r>
            <w:r w:rsidRPr="004A40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A4055">
              <w:rPr>
                <w:rFonts w:ascii="Times New Roman" w:hAnsi="Times New Roman" w:cs="Times New Roman"/>
                <w:sz w:val="24"/>
                <w:szCs w:val="24"/>
              </w:rPr>
              <w:t>ствующего от имени физического или юридич</w:t>
            </w:r>
            <w:r w:rsidRPr="004A40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055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trHeight w:val="352"/>
        </w:trPr>
        <w:tc>
          <w:tcPr>
            <w:tcW w:w="5495" w:type="dxa"/>
          </w:tcPr>
          <w:p w:rsidR="00A32FE4" w:rsidRPr="004A4055" w:rsidRDefault="00A32FE4" w:rsidP="00A32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Данные документа, подтверждающего полномочия лица действовать от имени физического или юр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4A40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дического лица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trHeight w:val="352"/>
        </w:trPr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lastRenderedPageBreak/>
              <w:t>Контактные телефоны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rPr>
          <w:cantSplit/>
        </w:trPr>
        <w:tc>
          <w:tcPr>
            <w:tcW w:w="10173" w:type="dxa"/>
            <w:gridSpan w:val="2"/>
          </w:tcPr>
          <w:p w:rsidR="00A32FE4" w:rsidRPr="004A4055" w:rsidRDefault="00A32FE4" w:rsidP="00A3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 xml:space="preserve">Кадастровый номер испрашиваемого участка 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Адрес (местоположение) испрашиваемого земел</w:t>
            </w:r>
            <w:r w:rsidRPr="004A4055">
              <w:rPr>
                <w:rFonts w:ascii="Times New Roman" w:hAnsi="Times New Roman"/>
                <w:sz w:val="24"/>
                <w:szCs w:val="24"/>
              </w:rPr>
              <w:t>ь</w:t>
            </w:r>
            <w:r w:rsidRPr="004A4055">
              <w:rPr>
                <w:rFonts w:ascii="Times New Roman" w:hAnsi="Times New Roman"/>
                <w:sz w:val="24"/>
                <w:szCs w:val="24"/>
              </w:rPr>
              <w:t>ного участка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Испрашиваемый вид права на земельный участок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E4" w:rsidRPr="004A4055" w:rsidTr="00A32FE4">
        <w:tc>
          <w:tcPr>
            <w:tcW w:w="5495" w:type="dxa"/>
          </w:tcPr>
          <w:p w:rsidR="00A32FE4" w:rsidRPr="004A4055" w:rsidRDefault="00A32FE4" w:rsidP="00A3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055">
              <w:rPr>
                <w:rFonts w:ascii="Times New Roman" w:hAnsi="Times New Roman"/>
                <w:sz w:val="24"/>
                <w:szCs w:val="24"/>
              </w:rPr>
              <w:t>Реквизиты решения о предварительном согласов</w:t>
            </w:r>
            <w:r w:rsidRPr="004A40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055">
              <w:rPr>
                <w:rFonts w:ascii="Times New Roman" w:hAnsi="Times New Roman"/>
                <w:sz w:val="24"/>
                <w:szCs w:val="24"/>
              </w:rPr>
              <w:t>нии предоставления земельного участка в случае, если испрашиваемый земельный участок образ</w:t>
            </w:r>
            <w:r w:rsidRPr="004A40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055">
              <w:rPr>
                <w:rFonts w:ascii="Times New Roman" w:hAnsi="Times New Roman"/>
                <w:sz w:val="24"/>
                <w:szCs w:val="24"/>
              </w:rPr>
              <w:t>вывался или его границы уточнялись на основании данного решения</w:t>
            </w:r>
          </w:p>
        </w:tc>
        <w:tc>
          <w:tcPr>
            <w:tcW w:w="4678" w:type="dxa"/>
          </w:tcPr>
          <w:p w:rsidR="00A32FE4" w:rsidRPr="004A4055" w:rsidRDefault="00A32FE4" w:rsidP="00A3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AB8" w:rsidRPr="004A4055" w:rsidRDefault="00A37AB8" w:rsidP="00A3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055">
        <w:rPr>
          <w:rFonts w:ascii="Times New Roman" w:hAnsi="Times New Roman"/>
          <w:sz w:val="24"/>
          <w:szCs w:val="24"/>
        </w:rPr>
        <w:t>*  - заполняется в случае, если земельный участок предоставляется для размещения объектов, предусмотренных этим документом и (или) проектом.</w:t>
      </w:r>
    </w:p>
    <w:p w:rsidR="00A37AB8" w:rsidRPr="004A4055" w:rsidRDefault="00A37AB8" w:rsidP="00A37AB8">
      <w:pPr>
        <w:jc w:val="both"/>
        <w:rPr>
          <w:rFonts w:ascii="Times New Roman" w:hAnsi="Times New Roman"/>
          <w:sz w:val="26"/>
          <w:szCs w:val="26"/>
        </w:rPr>
      </w:pPr>
    </w:p>
    <w:p w:rsidR="00A37AB8" w:rsidRPr="004A4055" w:rsidRDefault="00A37AB8" w:rsidP="00A37AB8">
      <w:pPr>
        <w:jc w:val="both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Прошу предоставить земельный участок.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Приложения: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4. ____________________________________________________________________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5 ____________________________________________________________________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6. ____________________________________________________________________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7. ____________________________________________________________________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Способ выдачи документов (</w:t>
      </w:r>
      <w:proofErr w:type="gramStart"/>
      <w:r w:rsidRPr="004A4055">
        <w:rPr>
          <w:rFonts w:ascii="Times New Roman" w:hAnsi="Times New Roman"/>
          <w:sz w:val="26"/>
          <w:szCs w:val="26"/>
        </w:rPr>
        <w:t>нужное</w:t>
      </w:r>
      <w:proofErr w:type="gramEnd"/>
      <w:r w:rsidRPr="004A4055">
        <w:rPr>
          <w:rFonts w:ascii="Times New Roman" w:hAnsi="Times New Roman"/>
          <w:sz w:val="26"/>
          <w:szCs w:val="26"/>
        </w:rPr>
        <w:t xml:space="preserve"> отметить):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4A4055">
        <w:rPr>
          <w:rFonts w:ascii="Times New Roman" w:hAnsi="Times New Roman"/>
          <w:sz w:val="26"/>
          <w:szCs w:val="26"/>
        </w:rPr>
        <w:t xml:space="preserve"> лично      </w:t>
      </w:r>
      <w:r w:rsidRPr="004A4055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4A4055">
        <w:rPr>
          <w:rFonts w:ascii="Times New Roman" w:hAnsi="Times New Roman"/>
          <w:sz w:val="26"/>
          <w:szCs w:val="26"/>
        </w:rPr>
        <w:t xml:space="preserve"> направление посредством почтового отправления с уведомлением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proofErr w:type="gramStart"/>
      <w:r w:rsidRPr="004A4055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4A4055">
        <w:rPr>
          <w:rFonts w:ascii="Times New Roman" w:hAnsi="Times New Roman"/>
          <w:sz w:val="26"/>
          <w:szCs w:val="26"/>
        </w:rPr>
        <w:t xml:space="preserve"> в МФЦ</w:t>
      </w:r>
      <w:r w:rsidR="00C449A0">
        <w:rPr>
          <w:rFonts w:ascii="Times New Roman" w:hAnsi="Times New Roman"/>
          <w:sz w:val="26"/>
          <w:szCs w:val="26"/>
        </w:rPr>
        <w:t>**</w:t>
      </w:r>
      <w:r w:rsidRPr="004A4055">
        <w:rPr>
          <w:rFonts w:ascii="Times New Roman" w:hAnsi="Times New Roman"/>
          <w:sz w:val="26"/>
          <w:szCs w:val="26"/>
        </w:rPr>
        <w:t xml:space="preserve">    </w:t>
      </w:r>
      <w:r w:rsidRPr="004A4055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4A4055">
        <w:rPr>
          <w:rFonts w:ascii="Times New Roman" w:hAnsi="Times New Roman"/>
          <w:sz w:val="26"/>
          <w:szCs w:val="26"/>
        </w:rPr>
        <w:t xml:space="preserve"> через личный кабинет </w:t>
      </w:r>
      <w:r w:rsidRPr="004A4055">
        <w:rPr>
          <w:rFonts w:ascii="Times New Roman" w:hAnsi="Times New Roman"/>
        </w:rPr>
        <w:t xml:space="preserve">(на Портале государственных и муниципальных        </w:t>
      </w:r>
      <w:proofErr w:type="gramEnd"/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4A4055">
        <w:rPr>
          <w:rFonts w:ascii="Times New Roman" w:hAnsi="Times New Roman"/>
        </w:rPr>
        <w:t xml:space="preserve">                                                                                 услуг (функций) Вологодской области)</w:t>
      </w:r>
      <w:r w:rsidR="00A32FE4" w:rsidRPr="004A4055">
        <w:rPr>
          <w:rFonts w:ascii="Times New Roman" w:hAnsi="Times New Roman"/>
        </w:rPr>
        <w:t>/</w:t>
      </w:r>
    </w:p>
    <w:p w:rsidR="00A32FE4" w:rsidRPr="004A4055" w:rsidRDefault="00A32FE4" w:rsidP="00A32FE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4A405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4A4055">
        <w:rPr>
          <w:rFonts w:ascii="Times New Roman" w:hAnsi="Times New Roman"/>
          <w:sz w:val="28"/>
          <w:szCs w:val="28"/>
        </w:rPr>
        <w:t xml:space="preserve"> по электронной почте.   </w:t>
      </w:r>
    </w:p>
    <w:p w:rsidR="00A32FE4" w:rsidRPr="004A4055" w:rsidRDefault="00A32FE4" w:rsidP="00A32F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4055">
        <w:rPr>
          <w:rFonts w:ascii="Times New Roman" w:hAnsi="Times New Roman"/>
          <w:sz w:val="20"/>
          <w:szCs w:val="20"/>
        </w:rPr>
        <w:t>* в случае если заявление подано посредством Регионального портала.</w:t>
      </w:r>
    </w:p>
    <w:p w:rsidR="00A32FE4" w:rsidRPr="004A4055" w:rsidRDefault="00C449A0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** в случае если заявление подано через МФЦ.</w:t>
      </w: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7AB8" w:rsidRPr="004A4055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«____»_______________20____г.                                _________________________</w:t>
      </w:r>
    </w:p>
    <w:p w:rsidR="00A37AB8" w:rsidRPr="004A4055" w:rsidRDefault="00A37AB8" w:rsidP="00A37AB8">
      <w:pPr>
        <w:spacing w:after="0" w:line="240" w:lineRule="auto"/>
        <w:rPr>
          <w:rFonts w:ascii="Times New Roman" w:hAnsi="Times New Roman"/>
        </w:rPr>
      </w:pPr>
      <w:r w:rsidRPr="004A4055">
        <w:rPr>
          <w:rFonts w:ascii="Times New Roman" w:hAnsi="Times New Roman"/>
          <w:sz w:val="26"/>
          <w:szCs w:val="26"/>
        </w:rPr>
        <w:t xml:space="preserve">   </w:t>
      </w:r>
      <w:r w:rsidRPr="004A4055">
        <w:rPr>
          <w:rFonts w:ascii="Times New Roman" w:hAnsi="Times New Roman"/>
          <w:sz w:val="26"/>
          <w:szCs w:val="26"/>
        </w:rPr>
        <w:tab/>
      </w:r>
      <w:r w:rsidRPr="004A4055">
        <w:rPr>
          <w:rFonts w:ascii="Times New Roman" w:hAnsi="Times New Roman"/>
          <w:sz w:val="26"/>
          <w:szCs w:val="26"/>
        </w:rPr>
        <w:tab/>
      </w:r>
      <w:r w:rsidRPr="004A4055">
        <w:rPr>
          <w:rFonts w:ascii="Times New Roman" w:hAnsi="Times New Roman"/>
          <w:sz w:val="26"/>
          <w:szCs w:val="26"/>
        </w:rPr>
        <w:tab/>
      </w:r>
      <w:r w:rsidRPr="004A4055">
        <w:rPr>
          <w:rFonts w:ascii="Times New Roman" w:hAnsi="Times New Roman"/>
          <w:sz w:val="26"/>
          <w:szCs w:val="26"/>
        </w:rPr>
        <w:tab/>
      </w:r>
      <w:r w:rsidRPr="004A4055">
        <w:rPr>
          <w:rFonts w:ascii="Times New Roman" w:hAnsi="Times New Roman"/>
          <w:sz w:val="26"/>
          <w:szCs w:val="26"/>
        </w:rPr>
        <w:tab/>
      </w:r>
      <w:r w:rsidRPr="004A4055">
        <w:rPr>
          <w:rFonts w:ascii="Times New Roman" w:hAnsi="Times New Roman"/>
          <w:sz w:val="26"/>
          <w:szCs w:val="26"/>
        </w:rPr>
        <w:tab/>
      </w:r>
      <w:r w:rsidRPr="004A4055">
        <w:rPr>
          <w:rFonts w:ascii="Times New Roman" w:hAnsi="Times New Roman"/>
          <w:sz w:val="26"/>
          <w:szCs w:val="26"/>
        </w:rPr>
        <w:tab/>
      </w:r>
      <w:r w:rsidRPr="004A4055">
        <w:rPr>
          <w:rFonts w:ascii="Times New Roman" w:hAnsi="Times New Roman"/>
          <w:sz w:val="26"/>
          <w:szCs w:val="26"/>
        </w:rPr>
        <w:tab/>
      </w:r>
      <w:r w:rsidRPr="004A4055">
        <w:rPr>
          <w:rFonts w:ascii="Times New Roman" w:hAnsi="Times New Roman"/>
          <w:sz w:val="26"/>
          <w:szCs w:val="26"/>
        </w:rPr>
        <w:tab/>
      </w:r>
      <w:r w:rsidRPr="004A4055">
        <w:rPr>
          <w:rFonts w:ascii="Times New Roman" w:hAnsi="Times New Roman"/>
        </w:rPr>
        <w:tab/>
        <w:t xml:space="preserve">(подпись)  </w:t>
      </w:r>
      <w:proofErr w:type="gramStart"/>
      <w:r w:rsidRPr="004A4055">
        <w:rPr>
          <w:rFonts w:ascii="Times New Roman" w:hAnsi="Times New Roman"/>
        </w:rPr>
        <w:t>м</w:t>
      </w:r>
      <w:proofErr w:type="gramEnd"/>
      <w:r w:rsidRPr="004A4055">
        <w:rPr>
          <w:rFonts w:ascii="Times New Roman" w:hAnsi="Times New Roman"/>
        </w:rPr>
        <w:t>.п.</w:t>
      </w:r>
    </w:p>
    <w:p w:rsidR="00A37AB8" w:rsidRPr="004A4055" w:rsidRDefault="00A37AB8" w:rsidP="00A37AB8">
      <w:pPr>
        <w:spacing w:after="0" w:line="240" w:lineRule="auto"/>
        <w:rPr>
          <w:rFonts w:ascii="Times New Roman" w:hAnsi="Times New Roman"/>
        </w:rPr>
      </w:pPr>
    </w:p>
    <w:p w:rsidR="00A37AB8" w:rsidRPr="004A4055" w:rsidRDefault="00A37AB8" w:rsidP="00A37AB8">
      <w:pPr>
        <w:spacing w:after="0"/>
        <w:jc w:val="center"/>
        <w:rPr>
          <w:b/>
          <w:sz w:val="28"/>
          <w:szCs w:val="28"/>
        </w:rPr>
      </w:pPr>
    </w:p>
    <w:p w:rsidR="00A37AB8" w:rsidRPr="004A4055" w:rsidRDefault="00A37AB8" w:rsidP="00A37AB8">
      <w:pPr>
        <w:spacing w:after="0"/>
        <w:jc w:val="center"/>
        <w:rPr>
          <w:b/>
          <w:sz w:val="28"/>
          <w:szCs w:val="28"/>
        </w:rPr>
      </w:pPr>
    </w:p>
    <w:p w:rsidR="00A37AB8" w:rsidRPr="004A4055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4A4055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  <w:sectPr w:rsidR="00A37AB8" w:rsidRPr="004A4055" w:rsidSect="006476EF">
          <w:headerReference w:type="first" r:id="rId24"/>
          <w:pgSz w:w="11906" w:h="16838" w:code="9"/>
          <w:pgMar w:top="567" w:right="680" w:bottom="567" w:left="1134" w:header="567" w:footer="0" w:gutter="0"/>
          <w:pgNumType w:start="1"/>
          <w:cols w:space="708"/>
          <w:titlePg/>
          <w:docGrid w:linePitch="360"/>
        </w:sectPr>
      </w:pPr>
    </w:p>
    <w:p w:rsidR="00A37AB8" w:rsidRPr="004A4055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4A4055">
        <w:rPr>
          <w:rFonts w:ascii="Times New Roman" w:hAnsi="Times New Roman"/>
          <w:noProof/>
          <w:sz w:val="26"/>
          <w:szCs w:val="26"/>
        </w:rPr>
        <w:lastRenderedPageBreak/>
        <w:t xml:space="preserve">Приложение </w:t>
      </w:r>
      <w:r w:rsidR="004A4055" w:rsidRPr="004A4055">
        <w:rPr>
          <w:rFonts w:ascii="Times New Roman" w:hAnsi="Times New Roman"/>
          <w:noProof/>
          <w:sz w:val="26"/>
          <w:szCs w:val="26"/>
        </w:rPr>
        <w:t>2</w:t>
      </w:r>
      <w:r w:rsidRPr="004A4055">
        <w:rPr>
          <w:rFonts w:ascii="Times New Roman" w:hAnsi="Times New Roman"/>
          <w:noProof/>
          <w:sz w:val="26"/>
          <w:szCs w:val="26"/>
        </w:rPr>
        <w:t xml:space="preserve"> </w:t>
      </w:r>
      <w:r w:rsidRPr="004A4055">
        <w:rPr>
          <w:rFonts w:ascii="Times New Roman" w:hAnsi="Times New Roman"/>
          <w:noProof/>
          <w:sz w:val="26"/>
          <w:szCs w:val="26"/>
          <w:lang w:eastAsia="ru-RU"/>
        </w:rPr>
        <w:t>к административному регламенту</w:t>
      </w:r>
    </w:p>
    <w:p w:rsidR="00A37AB8" w:rsidRPr="004A4055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37AB8" w:rsidRPr="004A4055" w:rsidRDefault="00A37AB8" w:rsidP="00A37AB8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  <w:lang w:eastAsia="ru-RU"/>
        </w:rPr>
      </w:pPr>
      <w:r w:rsidRPr="004A4055">
        <w:rPr>
          <w:rFonts w:ascii="Times New Roman" w:hAnsi="Times New Roman"/>
          <w:sz w:val="26"/>
          <w:szCs w:val="26"/>
        </w:rPr>
        <w:t>Блок-схема</w:t>
      </w:r>
      <w:r w:rsidRPr="004A4055">
        <w:rPr>
          <w:b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  <w:lang w:eastAsia="ru-RU"/>
        </w:rPr>
        <w:t xml:space="preserve">предоставления </w:t>
      </w:r>
    </w:p>
    <w:p w:rsidR="00A37AB8" w:rsidRPr="004A4055" w:rsidRDefault="004A4055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  <w:lang w:eastAsia="ru-RU"/>
        </w:rPr>
        <w:t xml:space="preserve">муниципальной услуги по </w:t>
      </w:r>
      <w:r w:rsidR="00A37AB8" w:rsidRPr="004A4055">
        <w:rPr>
          <w:rFonts w:ascii="Times New Roman" w:hAnsi="Times New Roman"/>
          <w:sz w:val="26"/>
          <w:szCs w:val="26"/>
          <w:lang w:eastAsia="ru-RU"/>
        </w:rPr>
        <w:t>п</w:t>
      </w:r>
      <w:r w:rsidR="00A37AB8" w:rsidRPr="004A4055">
        <w:rPr>
          <w:rFonts w:ascii="Times New Roman" w:hAnsi="Times New Roman"/>
          <w:sz w:val="26"/>
          <w:szCs w:val="26"/>
        </w:rPr>
        <w:t>редоставлению земельных участков, находящихся в муниц</w:t>
      </w:r>
      <w:r w:rsidR="00A37AB8" w:rsidRPr="004A4055">
        <w:rPr>
          <w:rFonts w:ascii="Times New Roman" w:hAnsi="Times New Roman"/>
          <w:sz w:val="26"/>
          <w:szCs w:val="26"/>
        </w:rPr>
        <w:t>и</w:t>
      </w:r>
      <w:r w:rsidR="00A37AB8" w:rsidRPr="004A4055">
        <w:rPr>
          <w:rFonts w:ascii="Times New Roman" w:hAnsi="Times New Roman"/>
          <w:sz w:val="26"/>
          <w:szCs w:val="26"/>
        </w:rPr>
        <w:t>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="00A37AB8" w:rsidRPr="004A4055">
        <w:rPr>
          <w:rFonts w:ascii="Times New Roman" w:hAnsi="Times New Roman"/>
          <w:spacing w:val="-4"/>
          <w:sz w:val="26"/>
          <w:szCs w:val="26"/>
          <w:lang w:eastAsia="ru-RU"/>
        </w:rPr>
        <w:t xml:space="preserve"> </w:t>
      </w:r>
      <w:r w:rsidR="00A37AB8" w:rsidRPr="004A4055">
        <w:rPr>
          <w:rFonts w:ascii="Times New Roman" w:hAnsi="Times New Roman"/>
          <w:sz w:val="26"/>
          <w:szCs w:val="26"/>
        </w:rPr>
        <w:t>крестьянским (фермерским) хозяйствам его деятельности</w:t>
      </w:r>
    </w:p>
    <w:p w:rsidR="004A4055" w:rsidRPr="004A4055" w:rsidRDefault="004A4055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BB6965" w:rsidP="00A37AB8">
      <w:pPr>
        <w:pStyle w:val="3"/>
        <w:rPr>
          <w:b w:val="0"/>
          <w:sz w:val="26"/>
          <w:szCs w:val="26"/>
        </w:rPr>
      </w:pPr>
      <w:r w:rsidRPr="00BB6965">
        <w:rPr>
          <w:b w:val="0"/>
          <w:noProof/>
          <w:lang w:eastAsia="ru-RU"/>
        </w:rPr>
        <w:pict>
          <v:rect id="_x0000_s1026" style="position:absolute;left:0;text-align:left;margin-left:9.1pt;margin-top:2.35pt;width:434.25pt;height:55.7pt;z-index:251649024">
            <v:textbox>
              <w:txbxContent>
                <w:p w:rsidR="00D96AC9" w:rsidRPr="008E52DF" w:rsidRDefault="00D96AC9" w:rsidP="00013E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 предоставления муниципальной услуги</w:t>
                  </w:r>
                </w:p>
                <w:p w:rsidR="00D96AC9" w:rsidRDefault="00D96AC9" w:rsidP="00A37AB8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заявления 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и прилагаемых документов</w:t>
                  </w:r>
                </w:p>
                <w:p w:rsidR="00D96AC9" w:rsidRPr="00A21ED1" w:rsidRDefault="00D96AC9" w:rsidP="00A37AB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</w:t>
                  </w:r>
                  <w:r w:rsidR="008A747A" w:rsidRPr="00A21ED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Пункт 3.3.1, 1 рабочий день</w:t>
                  </w:r>
                </w:p>
              </w:txbxContent>
            </v:textbox>
          </v:rect>
        </w:pict>
      </w:r>
    </w:p>
    <w:p w:rsidR="00A37AB8" w:rsidRPr="004A4055" w:rsidRDefault="00A37AB8" w:rsidP="00A37AB8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BB6965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6965"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3.9pt;margin-top:10.95pt;width:.05pt;height:19.8pt;z-index:251651072" o:connectortype="straight">
            <v:stroke endarrow="block"/>
          </v:shape>
        </w:pic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BB6965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7" style="position:absolute;left:0;text-align:left;margin-left:57.85pt;margin-top:.85pt;width:349.5pt;height:55.2pt;z-index:251650048">
            <v:textbox>
              <w:txbxContent>
                <w:p w:rsidR="00D96AC9" w:rsidRDefault="00D96AC9" w:rsidP="00A37AB8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ассмотрение заявления 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прилагаемых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документов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C70E9C" w:rsidRPr="00C70E9C" w:rsidRDefault="00A21ED1" w:rsidP="00C70E9C">
                  <w:pPr>
                    <w:jc w:val="center"/>
                  </w:pPr>
                  <w:r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Пункт 3.3.2, </w:t>
                  </w:r>
                  <w:r w:rsidR="00C70E9C"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не более 30 дней </w:t>
                  </w:r>
                  <w:proofErr w:type="gramStart"/>
                  <w:r w:rsidR="00C70E9C"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 д</w:t>
                  </w:r>
                  <w:r w:rsidR="00C70E9C"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="00C70E9C"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ты поступления</w:t>
                  </w:r>
                  <w:proofErr w:type="gramEnd"/>
                  <w:r w:rsidR="00C70E9C"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заявления</w:t>
                  </w:r>
                </w:p>
                <w:p w:rsidR="00D96AC9" w:rsidRPr="0078025E" w:rsidRDefault="00D96AC9" w:rsidP="00A37AB8">
                  <w:pPr>
                    <w:jc w:val="center"/>
                  </w:pPr>
                </w:p>
              </w:txbxContent>
            </v:textbox>
          </v:rect>
        </w:pic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BB6965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2" type="#_x0000_t32" style="position:absolute;left:0;text-align:left;margin-left:213.9pt;margin-top:11.2pt;width:0;height:19.45pt;z-index:251665408" o:connectortype="straight"/>
        </w:pic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BB6965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6965"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_x0000_s1032" type="#_x0000_t32" style="position:absolute;left:0;text-align:left;margin-left:93.05pt;margin-top:.75pt;width:.05pt;height:26.25pt;z-index:251655168" o:connectortype="straight">
            <v:stroke endarrow="block"/>
          </v:shape>
        </w:pict>
      </w:r>
      <w:r w:rsidRPr="00BB6965"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_x0000_s1033" type="#_x0000_t32" style="position:absolute;left:0;text-align:left;margin-left:322.45pt;margin-top:.75pt;width:.05pt;height:26.25pt;z-index:251656192" o:connectortype="straight">
            <v:stroke endarrow="block"/>
          </v:shape>
        </w:pict>
      </w:r>
      <w:r w:rsidRPr="00BB6965"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_x0000_s1031" type="#_x0000_t32" style="position:absolute;left:0;text-align:left;margin-left:93.25pt;margin-top:.75pt;width:229.5pt;height:0;z-index:251654144" o:connectortype="straight"/>
        </w:pict>
      </w:r>
    </w:p>
    <w:p w:rsidR="00A37AB8" w:rsidRPr="004A4055" w:rsidRDefault="00C70E9C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6965"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rect id="_x0000_s1029" style="position:absolute;left:0;text-align:left;margin-left:241.6pt;margin-top:12.05pt;width:272.7pt;height:107.45pt;z-index:251652096">
            <v:textbox style="mso-next-textbox:#_x0000_s1029">
              <w:txbxContent>
                <w:p w:rsidR="00C70E9C" w:rsidRDefault="00D96AC9" w:rsidP="00C70E9C">
                  <w:pPr>
                    <w:pStyle w:val="33"/>
                    <w:tabs>
                      <w:tab w:val="left" w:pos="851"/>
                    </w:tabs>
                    <w:ind w:firstLine="0"/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4A4055">
                    <w:rPr>
                      <w:sz w:val="26"/>
                      <w:szCs w:val="26"/>
                    </w:rPr>
                    <w:t>Направление (вручение) заявителю</w:t>
                  </w:r>
                  <w:r w:rsidRPr="004A4055">
                    <w:rPr>
                      <w:spacing w:val="-2"/>
                      <w:sz w:val="26"/>
                      <w:szCs w:val="26"/>
                    </w:rPr>
                    <w:t xml:space="preserve"> решения </w:t>
                  </w:r>
                  <w:r w:rsidRPr="004A4055">
                    <w:rPr>
                      <w:sz w:val="26"/>
                      <w:szCs w:val="26"/>
                    </w:rPr>
                    <w:t>об отказе в предоставлении земельного уч</w:t>
                  </w:r>
                  <w:r w:rsidRPr="004A4055">
                    <w:rPr>
                      <w:sz w:val="26"/>
                      <w:szCs w:val="26"/>
                    </w:rPr>
                    <w:t>а</w:t>
                  </w:r>
                  <w:r w:rsidRPr="004A4055">
                    <w:rPr>
                      <w:sz w:val="26"/>
                      <w:szCs w:val="26"/>
                    </w:rPr>
                    <w:t>стка в соответствии со статьей 39.16 Земел</w:t>
                  </w:r>
                  <w:r w:rsidRPr="004A4055">
                    <w:rPr>
                      <w:sz w:val="26"/>
                      <w:szCs w:val="26"/>
                    </w:rPr>
                    <w:t>ь</w:t>
                  </w:r>
                  <w:r w:rsidRPr="004A4055">
                    <w:rPr>
                      <w:sz w:val="26"/>
                      <w:szCs w:val="26"/>
                    </w:rPr>
                    <w:t>ного Кодекса Российской Федерации и ув</w:t>
                  </w:r>
                  <w:r w:rsidRPr="004A4055">
                    <w:rPr>
                      <w:sz w:val="26"/>
                      <w:szCs w:val="26"/>
                    </w:rPr>
                    <w:t>е</w:t>
                  </w:r>
                  <w:r w:rsidRPr="004A4055">
                    <w:rPr>
                      <w:sz w:val="26"/>
                      <w:szCs w:val="26"/>
                    </w:rPr>
                    <w:t>домление заявителя об этом</w:t>
                  </w:r>
                  <w:r w:rsidRPr="004A4055">
                    <w:rPr>
                      <w:i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D96AC9" w:rsidRPr="00C70E9C" w:rsidRDefault="00C70E9C" w:rsidP="00C70E9C">
                  <w:pPr>
                    <w:pStyle w:val="33"/>
                    <w:tabs>
                      <w:tab w:val="left" w:pos="851"/>
                    </w:tabs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C70E9C">
                    <w:rPr>
                      <w:i/>
                    </w:rPr>
                    <w:t>Пункт 3.3.3, 3 р</w:t>
                  </w:r>
                  <w:r w:rsidRPr="00C70E9C">
                    <w:rPr>
                      <w:i/>
                    </w:rPr>
                    <w:t>а</w:t>
                  </w:r>
                  <w:r w:rsidRPr="00C70E9C">
                    <w:rPr>
                      <w:i/>
                    </w:rPr>
                    <w:t>бочих дня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0" style="position:absolute;left:0;text-align:left;margin-left:-10.4pt;margin-top:12.05pt;width:224.35pt;height:97.25pt;z-index:251653120">
            <v:textbox style="mso-next-textbox:#_x0000_s1030">
              <w:txbxContent>
                <w:p w:rsidR="00D96AC9" w:rsidRPr="00A05B21" w:rsidRDefault="00D96AC9" w:rsidP="004A4055">
                  <w:pPr>
                    <w:pStyle w:val="33"/>
                    <w:tabs>
                      <w:tab w:val="left" w:pos="851"/>
                    </w:tabs>
                    <w:ind w:firstLine="0"/>
                    <w:jc w:val="center"/>
                    <w:rPr>
                      <w:color w:val="FF0000"/>
                    </w:rPr>
                  </w:pPr>
                  <w:r>
                    <w:rPr>
                      <w:sz w:val="26"/>
                      <w:szCs w:val="28"/>
                    </w:rPr>
                    <w:t xml:space="preserve">Опубликование извещения о </w:t>
                  </w:r>
                  <w:r w:rsidRPr="005E2773">
                    <w:rPr>
                      <w:sz w:val="26"/>
                      <w:szCs w:val="26"/>
                    </w:rPr>
                    <w:t>предо</w:t>
                  </w:r>
                  <w:r w:rsidRPr="005E2773">
                    <w:rPr>
                      <w:sz w:val="26"/>
                      <w:szCs w:val="26"/>
                    </w:rPr>
                    <w:t>с</w:t>
                  </w:r>
                  <w:r w:rsidRPr="005E2773">
                    <w:rPr>
                      <w:sz w:val="26"/>
                      <w:szCs w:val="26"/>
                    </w:rPr>
                    <w:t>тавления земельного участка</w:t>
                  </w:r>
                  <w:r>
                    <w:rPr>
                      <w:sz w:val="26"/>
                      <w:szCs w:val="26"/>
                    </w:rPr>
                    <w:t xml:space="preserve"> и ув</w:t>
                  </w:r>
                  <w:r>
                    <w:rPr>
                      <w:sz w:val="26"/>
                      <w:szCs w:val="26"/>
                    </w:rPr>
                    <w:t>е</w:t>
                  </w:r>
                  <w:r>
                    <w:rPr>
                      <w:sz w:val="26"/>
                      <w:szCs w:val="26"/>
                    </w:rPr>
                    <w:t>домление заявителя об этом</w:t>
                  </w:r>
                  <w:r w:rsidRPr="00A05B2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(в пис</w:t>
                  </w:r>
                  <w:r>
                    <w:rPr>
                      <w:sz w:val="26"/>
                      <w:szCs w:val="26"/>
                    </w:rPr>
                    <w:t>ь</w:t>
                  </w:r>
                  <w:r>
                    <w:rPr>
                      <w:sz w:val="26"/>
                      <w:szCs w:val="26"/>
                    </w:rPr>
                    <w:t>менном виде)</w:t>
                  </w:r>
                </w:p>
                <w:p w:rsidR="00C70E9C" w:rsidRPr="00C70E9C" w:rsidRDefault="00C70E9C" w:rsidP="00C70E9C">
                  <w:pPr>
                    <w:jc w:val="center"/>
                  </w:pPr>
                  <w:r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Пункт 3.3.2, не более 30 дней </w:t>
                  </w:r>
                  <w:proofErr w:type="gramStart"/>
                  <w:r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 д</w:t>
                  </w:r>
                  <w:r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ты поступления</w:t>
                  </w:r>
                  <w:proofErr w:type="gramEnd"/>
                  <w:r w:rsidRPr="00C70E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заявления</w:t>
                  </w:r>
                </w:p>
                <w:p w:rsidR="00D96AC9" w:rsidRDefault="00D96AC9" w:rsidP="00A37AB8">
                  <w:pPr>
                    <w:spacing w:after="0"/>
                    <w:jc w:val="center"/>
                  </w:pPr>
                </w:p>
                <w:p w:rsidR="00D96AC9" w:rsidRPr="006F521D" w:rsidRDefault="00D96AC9" w:rsidP="00A37AB8">
                  <w:pPr>
                    <w:pStyle w:val="33"/>
                    <w:tabs>
                      <w:tab w:val="left" w:pos="851"/>
                    </w:tabs>
                    <w:ind w:firstLine="0"/>
                  </w:pPr>
                </w:p>
              </w:txbxContent>
            </v:textbox>
          </v:rect>
        </w:pict>
      </w: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4A4055" w:rsidRDefault="00D03D27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6" type="#_x0000_t32" style="position:absolute;left:0;text-align:left;margin-left:93.3pt;margin-top:9.45pt;width:.05pt;height:19.8pt;z-index:251667456" o:connectortype="straight">
            <v:stroke endarrow="block"/>
          </v:shape>
        </w:pict>
      </w:r>
    </w:p>
    <w:p w:rsidR="00A37AB8" w:rsidRPr="004A4055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4A4055" w:rsidRDefault="00D03D27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  <w:r w:rsidRPr="00BB6965">
        <w:rPr>
          <w:noProof/>
          <w:szCs w:val="26"/>
          <w:lang w:eastAsia="ru-RU"/>
        </w:rPr>
        <w:pict>
          <v:rect id="_x0000_s1045" style="position:absolute;left:0;text-align:left;margin-left:33.6pt;margin-top:4.15pt;width:434.25pt;height:82.9pt;z-index:251666432">
            <v:textbox>
              <w:txbxContent>
                <w:p w:rsidR="00D96AC9" w:rsidRPr="008E52DF" w:rsidRDefault="00D96AC9" w:rsidP="004A40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 предоставления муниципальной услуги</w:t>
                  </w:r>
                </w:p>
                <w:p w:rsidR="00D03D27" w:rsidRDefault="00D96AC9" w:rsidP="004A4055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4A4055">
                    <w:rPr>
                      <w:rFonts w:ascii="Times New Roman" w:hAnsi="Times New Roman"/>
                      <w:spacing w:val="-2"/>
                      <w:sz w:val="26"/>
                      <w:szCs w:val="26"/>
                      <w:lang w:eastAsia="ru-RU"/>
                    </w:rPr>
                    <w:t xml:space="preserve">Окончание срока опубликования извещения </w:t>
                  </w:r>
                  <w:r w:rsidRPr="004A4055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о </w:t>
                  </w:r>
                  <w:r w:rsidRPr="004A4055">
                    <w:rPr>
                      <w:rFonts w:ascii="Times New Roman" w:hAnsi="Times New Roman"/>
                      <w:sz w:val="26"/>
                      <w:szCs w:val="26"/>
                    </w:rPr>
                    <w:t>предоставления земельного участка</w:t>
                  </w:r>
                  <w:r w:rsidRPr="004A4055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</w:t>
                  </w:r>
                </w:p>
                <w:p w:rsidR="00D96AC9" w:rsidRPr="00D03D27" w:rsidRDefault="00D03D27" w:rsidP="004A4055">
                  <w:pPr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D03D27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Пункт 3.4.1, по истечении 30 дней </w:t>
                  </w:r>
                  <w:proofErr w:type="gramStart"/>
                  <w:r w:rsidRPr="00D03D27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с даты публикации</w:t>
                  </w:r>
                  <w:proofErr w:type="gramEnd"/>
                  <w:r w:rsidRPr="00D03D27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извещения</w:t>
                  </w:r>
                </w:p>
              </w:txbxContent>
            </v:textbox>
          </v:rect>
        </w:pict>
      </w:r>
    </w:p>
    <w:p w:rsidR="00A37AB8" w:rsidRPr="004A4055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4A4055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042AEE" w:rsidRPr="00A37AB8" w:rsidRDefault="00D03D27" w:rsidP="00A37AB8">
      <w:pPr>
        <w:rPr>
          <w:szCs w:val="26"/>
        </w:rPr>
      </w:pPr>
      <w:r>
        <w:rPr>
          <w:noProof/>
          <w:szCs w:val="26"/>
          <w:lang w:eastAsia="ru-RU"/>
        </w:rPr>
        <w:pict>
          <v:rect id="_x0000_s1047" style="position:absolute;margin-left:-10.4pt;margin-top:67.6pt;width:235.45pt;height:77.95pt;z-index:251668480">
            <v:textbox style="mso-next-textbox:#_x0000_s1047">
              <w:txbxContent>
                <w:p w:rsidR="00D96AC9" w:rsidRDefault="00D96AC9" w:rsidP="004A4055">
                  <w:pPr>
                    <w:spacing w:after="0" w:line="240" w:lineRule="auto"/>
                    <w:jc w:val="center"/>
                  </w:pPr>
                  <w:r w:rsidRPr="00FC38CA"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A4055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MS Mincho" w:hAnsi="Times New Roman"/>
                      <w:sz w:val="24"/>
                      <w:szCs w:val="24"/>
                    </w:rPr>
                    <w:t>одготовка и направление (вручение)</w:t>
                  </w:r>
                  <w:r w:rsidRPr="004A4055">
                    <w:rPr>
                      <w:rFonts w:ascii="Times New Roman" w:eastAsia="MS Mincho" w:hAnsi="Times New Roman"/>
                      <w:sz w:val="24"/>
                      <w:szCs w:val="24"/>
                    </w:rPr>
                    <w:t xml:space="preserve"> заявителю проекта </w:t>
                  </w:r>
                  <w:r w:rsidRPr="004A4055">
                    <w:rPr>
                      <w:rFonts w:ascii="Times New Roman" w:hAnsi="Times New Roman"/>
                      <w:sz w:val="24"/>
                      <w:szCs w:val="24"/>
                    </w:rPr>
                    <w:t>договора аренды з</w:t>
                  </w:r>
                  <w:r w:rsidRPr="004A4055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A4055">
                    <w:rPr>
                      <w:rFonts w:ascii="Times New Roman" w:hAnsi="Times New Roman"/>
                      <w:sz w:val="24"/>
                      <w:szCs w:val="24"/>
                    </w:rPr>
                    <w:t>мельного участка, проекта договора ку</w:t>
                  </w:r>
                  <w:r w:rsidRPr="004A4055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4A4055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ли-продажи земельного участка </w:t>
                  </w:r>
                </w:p>
                <w:p w:rsidR="00D96AC9" w:rsidRPr="006F521D" w:rsidRDefault="00D03D27" w:rsidP="00D03D27">
                  <w:pPr>
                    <w:pStyle w:val="33"/>
                    <w:tabs>
                      <w:tab w:val="left" w:pos="851"/>
                    </w:tabs>
                    <w:ind w:firstLine="0"/>
                    <w:jc w:val="center"/>
                  </w:pPr>
                  <w:r>
                    <w:rPr>
                      <w:i/>
                    </w:rPr>
                    <w:t>Пункт 3.4.2</w:t>
                  </w:r>
                </w:p>
              </w:txbxContent>
            </v:textbox>
          </v:rect>
        </w:pict>
      </w:r>
      <w:r w:rsidRPr="00BB6965">
        <w:rPr>
          <w:noProof/>
          <w:szCs w:val="26"/>
          <w:lang w:eastAsia="ru-RU"/>
        </w:rPr>
        <w:pict>
          <v:shape id="_x0000_s1050" type="#_x0000_t32" style="position:absolute;margin-left:367.5pt;margin-top:42.65pt;width:.05pt;height:19.8pt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9" type="#_x0000_t32" style="position:absolute;margin-left:104.8pt;margin-top:42.65pt;width:.05pt;height:19.8pt;z-index:251670528" o:connectortype="straight">
            <v:stroke endarrow="block"/>
          </v:shape>
        </w:pict>
      </w:r>
      <w:r>
        <w:rPr>
          <w:noProof/>
          <w:szCs w:val="26"/>
          <w:lang w:eastAsia="ru-RU"/>
        </w:rPr>
        <w:pict>
          <v:rect id="_x0000_s1048" style="position:absolute;margin-left:246.4pt;margin-top:67.6pt;width:272.7pt;height:137.15pt;z-index:251669504">
            <v:textbox style="mso-next-textbox:#_x0000_s1048">
              <w:txbxContent>
                <w:p w:rsidR="00D03D27" w:rsidRDefault="00D96AC9" w:rsidP="004A4055">
                  <w:pPr>
                    <w:pStyle w:val="33"/>
                    <w:tabs>
                      <w:tab w:val="left" w:pos="851"/>
                    </w:tabs>
                    <w:ind w:firstLine="0"/>
                    <w:jc w:val="center"/>
                    <w:rPr>
                      <w:i/>
                      <w:color w:val="FF0000"/>
                    </w:rPr>
                  </w:pPr>
                  <w:r>
                    <w:t xml:space="preserve">Направление (вручение) </w:t>
                  </w:r>
                  <w:r w:rsidRPr="004A4055">
                    <w:t>заявителю решения об отказе в предоставлении земельного участка без проведения аукциона и о проведен</w:t>
                  </w:r>
                  <w:proofErr w:type="gramStart"/>
                  <w:r w:rsidRPr="004A4055">
                    <w:t>ии ау</w:t>
                  </w:r>
                  <w:proofErr w:type="gramEnd"/>
                  <w:r w:rsidRPr="004A4055">
                    <w:t>кциона по продаже земельного участка или аукциона на право заключения договора аренды земельного участка для целей, указанных в заявлении о пр</w:t>
                  </w:r>
                  <w:r w:rsidRPr="004A4055">
                    <w:t>е</w:t>
                  </w:r>
                  <w:r w:rsidRPr="004A4055">
                    <w:t>доставлении земельного участка</w:t>
                  </w:r>
                  <w:r w:rsidRPr="00FC38CA">
                    <w:rPr>
                      <w:i/>
                      <w:color w:val="FF0000"/>
                    </w:rPr>
                    <w:t xml:space="preserve"> </w:t>
                  </w:r>
                </w:p>
                <w:p w:rsidR="00D96AC9" w:rsidRPr="00D03D27" w:rsidRDefault="00D03D27" w:rsidP="004A4055">
                  <w:pPr>
                    <w:pStyle w:val="33"/>
                    <w:tabs>
                      <w:tab w:val="left" w:pos="851"/>
                    </w:tabs>
                    <w:ind w:firstLine="0"/>
                    <w:jc w:val="center"/>
                  </w:pPr>
                  <w:r>
                    <w:rPr>
                      <w:i/>
                    </w:rPr>
                    <w:t>П</w:t>
                  </w:r>
                  <w:r w:rsidR="00C70E9C" w:rsidRPr="00D03D27">
                    <w:rPr>
                      <w:i/>
                    </w:rPr>
                    <w:t xml:space="preserve">ункт 3.4.2, </w:t>
                  </w:r>
                  <w:r w:rsidRPr="00D03D27">
                    <w:rPr>
                      <w:i/>
                    </w:rPr>
                    <w:t>3 рабочих дня</w:t>
                  </w:r>
                </w:p>
              </w:txbxContent>
            </v:textbox>
          </v:rect>
        </w:pict>
      </w:r>
    </w:p>
    <w:sectPr w:rsidR="00042AEE" w:rsidRPr="00A37AB8" w:rsidSect="006476EF">
      <w:headerReference w:type="first" r:id="rId25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B8" w:rsidRDefault="00B15EB8" w:rsidP="00956071">
      <w:pPr>
        <w:spacing w:after="0" w:line="240" w:lineRule="auto"/>
      </w:pPr>
      <w:r>
        <w:separator/>
      </w:r>
    </w:p>
  </w:endnote>
  <w:endnote w:type="continuationSeparator" w:id="0">
    <w:p w:rsidR="00B15EB8" w:rsidRDefault="00B15EB8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B8" w:rsidRDefault="00B15EB8" w:rsidP="00956071">
      <w:pPr>
        <w:spacing w:after="0" w:line="240" w:lineRule="auto"/>
      </w:pPr>
      <w:r>
        <w:separator/>
      </w:r>
    </w:p>
  </w:footnote>
  <w:footnote w:type="continuationSeparator" w:id="0">
    <w:p w:rsidR="00B15EB8" w:rsidRDefault="00B15EB8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C9" w:rsidRPr="00491D0C" w:rsidRDefault="00D96AC9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D03D27">
      <w:rPr>
        <w:rFonts w:ascii="Times New Roman" w:hAnsi="Times New Roman"/>
        <w:noProof/>
        <w:sz w:val="22"/>
        <w:szCs w:val="22"/>
      </w:rPr>
      <w:t>27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D96AC9" w:rsidRPr="002423B0" w:rsidRDefault="00D96AC9" w:rsidP="00F305F2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C9" w:rsidRDefault="00D96AC9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C9" w:rsidRDefault="00D96AC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6415"/>
    <w:multiLevelType w:val="hybridMultilevel"/>
    <w:tmpl w:val="53F41E76"/>
    <w:lvl w:ilvl="0" w:tplc="CAF0CD66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C3E88"/>
    <w:multiLevelType w:val="hybridMultilevel"/>
    <w:tmpl w:val="00506818"/>
    <w:lvl w:ilvl="0" w:tplc="E2740084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5F129E0"/>
    <w:multiLevelType w:val="hybridMultilevel"/>
    <w:tmpl w:val="C59224BA"/>
    <w:lvl w:ilvl="0" w:tplc="04190011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22"/>
  </w:num>
  <w:num w:numId="22">
    <w:abstractNumId w:val="20"/>
  </w:num>
  <w:num w:numId="23">
    <w:abstractNumId w:val="1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6372"/>
    <w:rsid w:val="0000734D"/>
    <w:rsid w:val="0000755F"/>
    <w:rsid w:val="00011868"/>
    <w:rsid w:val="00012427"/>
    <w:rsid w:val="00012FFF"/>
    <w:rsid w:val="00013E5F"/>
    <w:rsid w:val="0001426A"/>
    <w:rsid w:val="0001601F"/>
    <w:rsid w:val="00020BE6"/>
    <w:rsid w:val="000214C2"/>
    <w:rsid w:val="0002168F"/>
    <w:rsid w:val="0002212A"/>
    <w:rsid w:val="0002222D"/>
    <w:rsid w:val="0002334D"/>
    <w:rsid w:val="0002470C"/>
    <w:rsid w:val="000251FF"/>
    <w:rsid w:val="00030326"/>
    <w:rsid w:val="000316DA"/>
    <w:rsid w:val="00031A14"/>
    <w:rsid w:val="00032F09"/>
    <w:rsid w:val="000341B4"/>
    <w:rsid w:val="000345E1"/>
    <w:rsid w:val="0003473F"/>
    <w:rsid w:val="00036AC7"/>
    <w:rsid w:val="0003742E"/>
    <w:rsid w:val="00037442"/>
    <w:rsid w:val="0003766E"/>
    <w:rsid w:val="000406BD"/>
    <w:rsid w:val="00041525"/>
    <w:rsid w:val="00041998"/>
    <w:rsid w:val="0004210B"/>
    <w:rsid w:val="00042AEE"/>
    <w:rsid w:val="00043468"/>
    <w:rsid w:val="00043D1B"/>
    <w:rsid w:val="000444AA"/>
    <w:rsid w:val="000464B4"/>
    <w:rsid w:val="00047074"/>
    <w:rsid w:val="00050AD2"/>
    <w:rsid w:val="0005245B"/>
    <w:rsid w:val="0005450D"/>
    <w:rsid w:val="0005475E"/>
    <w:rsid w:val="00054A83"/>
    <w:rsid w:val="00055904"/>
    <w:rsid w:val="00056FF9"/>
    <w:rsid w:val="00060EEB"/>
    <w:rsid w:val="00066082"/>
    <w:rsid w:val="00067717"/>
    <w:rsid w:val="00067C54"/>
    <w:rsid w:val="00070696"/>
    <w:rsid w:val="00070CD7"/>
    <w:rsid w:val="0007229E"/>
    <w:rsid w:val="00073A23"/>
    <w:rsid w:val="00074E53"/>
    <w:rsid w:val="0007528C"/>
    <w:rsid w:val="000755A6"/>
    <w:rsid w:val="000777DA"/>
    <w:rsid w:val="00077AA0"/>
    <w:rsid w:val="000805B0"/>
    <w:rsid w:val="0008320D"/>
    <w:rsid w:val="0008529E"/>
    <w:rsid w:val="00086D1A"/>
    <w:rsid w:val="000874FA"/>
    <w:rsid w:val="00087748"/>
    <w:rsid w:val="00090365"/>
    <w:rsid w:val="000904F0"/>
    <w:rsid w:val="00090F25"/>
    <w:rsid w:val="00090F85"/>
    <w:rsid w:val="00094515"/>
    <w:rsid w:val="000955D2"/>
    <w:rsid w:val="00097954"/>
    <w:rsid w:val="000A0571"/>
    <w:rsid w:val="000A1008"/>
    <w:rsid w:val="000A10FE"/>
    <w:rsid w:val="000A1F68"/>
    <w:rsid w:val="000A29B9"/>
    <w:rsid w:val="000A2C84"/>
    <w:rsid w:val="000A2CA9"/>
    <w:rsid w:val="000A65B0"/>
    <w:rsid w:val="000A69EA"/>
    <w:rsid w:val="000B03C4"/>
    <w:rsid w:val="000B1C97"/>
    <w:rsid w:val="000B1DA2"/>
    <w:rsid w:val="000B3147"/>
    <w:rsid w:val="000B3481"/>
    <w:rsid w:val="000B349E"/>
    <w:rsid w:val="000B4173"/>
    <w:rsid w:val="000B4D5E"/>
    <w:rsid w:val="000B4DAD"/>
    <w:rsid w:val="000B5030"/>
    <w:rsid w:val="000B5ED3"/>
    <w:rsid w:val="000B7DF6"/>
    <w:rsid w:val="000C0D01"/>
    <w:rsid w:val="000C0F83"/>
    <w:rsid w:val="000C27D0"/>
    <w:rsid w:val="000C2C25"/>
    <w:rsid w:val="000C2DF4"/>
    <w:rsid w:val="000C5051"/>
    <w:rsid w:val="000C51F0"/>
    <w:rsid w:val="000D0B7D"/>
    <w:rsid w:val="000D324C"/>
    <w:rsid w:val="000D32EC"/>
    <w:rsid w:val="000D46E6"/>
    <w:rsid w:val="000E0050"/>
    <w:rsid w:val="000E0A9A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767D"/>
    <w:rsid w:val="000F0319"/>
    <w:rsid w:val="000F2C9D"/>
    <w:rsid w:val="000F2E1D"/>
    <w:rsid w:val="000F2EE6"/>
    <w:rsid w:val="000F48E9"/>
    <w:rsid w:val="000F6EFB"/>
    <w:rsid w:val="000F71CE"/>
    <w:rsid w:val="00100269"/>
    <w:rsid w:val="00102F48"/>
    <w:rsid w:val="00103DFA"/>
    <w:rsid w:val="00107503"/>
    <w:rsid w:val="0011023A"/>
    <w:rsid w:val="00110A00"/>
    <w:rsid w:val="0011161D"/>
    <w:rsid w:val="00112236"/>
    <w:rsid w:val="00114119"/>
    <w:rsid w:val="00114412"/>
    <w:rsid w:val="00114AEE"/>
    <w:rsid w:val="00114B8F"/>
    <w:rsid w:val="00114C4A"/>
    <w:rsid w:val="00115123"/>
    <w:rsid w:val="00116595"/>
    <w:rsid w:val="00116781"/>
    <w:rsid w:val="00117570"/>
    <w:rsid w:val="00117937"/>
    <w:rsid w:val="00117A6D"/>
    <w:rsid w:val="00117BA2"/>
    <w:rsid w:val="00121D61"/>
    <w:rsid w:val="00122624"/>
    <w:rsid w:val="001237CA"/>
    <w:rsid w:val="00123E5A"/>
    <w:rsid w:val="00124258"/>
    <w:rsid w:val="00124E00"/>
    <w:rsid w:val="0012709E"/>
    <w:rsid w:val="00133BDC"/>
    <w:rsid w:val="00134849"/>
    <w:rsid w:val="001406EE"/>
    <w:rsid w:val="00140941"/>
    <w:rsid w:val="001418C6"/>
    <w:rsid w:val="001426E0"/>
    <w:rsid w:val="00144AB4"/>
    <w:rsid w:val="001455A6"/>
    <w:rsid w:val="00146612"/>
    <w:rsid w:val="0015088E"/>
    <w:rsid w:val="00153054"/>
    <w:rsid w:val="00155637"/>
    <w:rsid w:val="00155B1A"/>
    <w:rsid w:val="00155F15"/>
    <w:rsid w:val="001560B1"/>
    <w:rsid w:val="0016096D"/>
    <w:rsid w:val="00161AC1"/>
    <w:rsid w:val="00161EB6"/>
    <w:rsid w:val="00162F2F"/>
    <w:rsid w:val="00165970"/>
    <w:rsid w:val="001659DA"/>
    <w:rsid w:val="00167D34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639"/>
    <w:rsid w:val="00190841"/>
    <w:rsid w:val="00190C73"/>
    <w:rsid w:val="0019137F"/>
    <w:rsid w:val="00191781"/>
    <w:rsid w:val="00193429"/>
    <w:rsid w:val="00193A52"/>
    <w:rsid w:val="0019562F"/>
    <w:rsid w:val="001978F4"/>
    <w:rsid w:val="00197E39"/>
    <w:rsid w:val="001A489D"/>
    <w:rsid w:val="001A4E8D"/>
    <w:rsid w:val="001A5675"/>
    <w:rsid w:val="001B1BFE"/>
    <w:rsid w:val="001B1DA9"/>
    <w:rsid w:val="001B2589"/>
    <w:rsid w:val="001B2CF3"/>
    <w:rsid w:val="001B2F1F"/>
    <w:rsid w:val="001B5BE9"/>
    <w:rsid w:val="001B794F"/>
    <w:rsid w:val="001C18B5"/>
    <w:rsid w:val="001C1FFF"/>
    <w:rsid w:val="001C235A"/>
    <w:rsid w:val="001C30E1"/>
    <w:rsid w:val="001C41CC"/>
    <w:rsid w:val="001C545B"/>
    <w:rsid w:val="001C79DE"/>
    <w:rsid w:val="001D00A0"/>
    <w:rsid w:val="001D0688"/>
    <w:rsid w:val="001D16BF"/>
    <w:rsid w:val="001D1C18"/>
    <w:rsid w:val="001D2187"/>
    <w:rsid w:val="001D2374"/>
    <w:rsid w:val="001D3F5D"/>
    <w:rsid w:val="001D4083"/>
    <w:rsid w:val="001D4E8F"/>
    <w:rsid w:val="001D5D79"/>
    <w:rsid w:val="001D7B90"/>
    <w:rsid w:val="001E1927"/>
    <w:rsid w:val="001E5764"/>
    <w:rsid w:val="001E631F"/>
    <w:rsid w:val="001F0555"/>
    <w:rsid w:val="001F08A2"/>
    <w:rsid w:val="001F14AF"/>
    <w:rsid w:val="001F361D"/>
    <w:rsid w:val="001F39A1"/>
    <w:rsid w:val="001F43A4"/>
    <w:rsid w:val="001F4EAF"/>
    <w:rsid w:val="001F5ED8"/>
    <w:rsid w:val="001F6729"/>
    <w:rsid w:val="001F74A0"/>
    <w:rsid w:val="001F79D8"/>
    <w:rsid w:val="0020011F"/>
    <w:rsid w:val="00200A42"/>
    <w:rsid w:val="002013EB"/>
    <w:rsid w:val="002023D2"/>
    <w:rsid w:val="002035BB"/>
    <w:rsid w:val="002046CE"/>
    <w:rsid w:val="00206900"/>
    <w:rsid w:val="002103B8"/>
    <w:rsid w:val="00210ABB"/>
    <w:rsid w:val="002129CB"/>
    <w:rsid w:val="00212D10"/>
    <w:rsid w:val="0021318C"/>
    <w:rsid w:val="002136A4"/>
    <w:rsid w:val="00213FBD"/>
    <w:rsid w:val="002147CD"/>
    <w:rsid w:val="0021489E"/>
    <w:rsid w:val="00216C78"/>
    <w:rsid w:val="0021700A"/>
    <w:rsid w:val="002209A1"/>
    <w:rsid w:val="002242A4"/>
    <w:rsid w:val="0022442E"/>
    <w:rsid w:val="00224B78"/>
    <w:rsid w:val="002259F5"/>
    <w:rsid w:val="00225A42"/>
    <w:rsid w:val="00225AE9"/>
    <w:rsid w:val="00225B8A"/>
    <w:rsid w:val="002274B9"/>
    <w:rsid w:val="00230E40"/>
    <w:rsid w:val="0023339C"/>
    <w:rsid w:val="0024048E"/>
    <w:rsid w:val="002428AE"/>
    <w:rsid w:val="00245CE2"/>
    <w:rsid w:val="00245FEC"/>
    <w:rsid w:val="00246EFA"/>
    <w:rsid w:val="002509BC"/>
    <w:rsid w:val="0025125B"/>
    <w:rsid w:val="00252C40"/>
    <w:rsid w:val="00252F60"/>
    <w:rsid w:val="002541B7"/>
    <w:rsid w:val="00254733"/>
    <w:rsid w:val="002555B3"/>
    <w:rsid w:val="00256DBC"/>
    <w:rsid w:val="002570AF"/>
    <w:rsid w:val="002604E9"/>
    <w:rsid w:val="002626FC"/>
    <w:rsid w:val="0026367D"/>
    <w:rsid w:val="00263FF2"/>
    <w:rsid w:val="0026408E"/>
    <w:rsid w:val="00264552"/>
    <w:rsid w:val="00266666"/>
    <w:rsid w:val="0026796C"/>
    <w:rsid w:val="00270356"/>
    <w:rsid w:val="00270978"/>
    <w:rsid w:val="00270986"/>
    <w:rsid w:val="00271590"/>
    <w:rsid w:val="002730D1"/>
    <w:rsid w:val="00273207"/>
    <w:rsid w:val="002735F8"/>
    <w:rsid w:val="00273B54"/>
    <w:rsid w:val="00273DE6"/>
    <w:rsid w:val="002767F1"/>
    <w:rsid w:val="0027751D"/>
    <w:rsid w:val="002802A9"/>
    <w:rsid w:val="00280E91"/>
    <w:rsid w:val="00281039"/>
    <w:rsid w:val="00281E9C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05BF"/>
    <w:rsid w:val="002A1541"/>
    <w:rsid w:val="002A36E4"/>
    <w:rsid w:val="002A38EB"/>
    <w:rsid w:val="002A40BA"/>
    <w:rsid w:val="002A438F"/>
    <w:rsid w:val="002A6D98"/>
    <w:rsid w:val="002B26C8"/>
    <w:rsid w:val="002B27BA"/>
    <w:rsid w:val="002B51F5"/>
    <w:rsid w:val="002B5301"/>
    <w:rsid w:val="002B6545"/>
    <w:rsid w:val="002C0B97"/>
    <w:rsid w:val="002C1F12"/>
    <w:rsid w:val="002C22F6"/>
    <w:rsid w:val="002C2324"/>
    <w:rsid w:val="002C29B9"/>
    <w:rsid w:val="002C448D"/>
    <w:rsid w:val="002C5660"/>
    <w:rsid w:val="002C76D6"/>
    <w:rsid w:val="002D0944"/>
    <w:rsid w:val="002D0B8A"/>
    <w:rsid w:val="002D0BDF"/>
    <w:rsid w:val="002D0D13"/>
    <w:rsid w:val="002D11A6"/>
    <w:rsid w:val="002D2E22"/>
    <w:rsid w:val="002D3C49"/>
    <w:rsid w:val="002D6A24"/>
    <w:rsid w:val="002D6EEA"/>
    <w:rsid w:val="002E0435"/>
    <w:rsid w:val="002E3B3E"/>
    <w:rsid w:val="002E4778"/>
    <w:rsid w:val="002E584C"/>
    <w:rsid w:val="002E6A4E"/>
    <w:rsid w:val="002F1919"/>
    <w:rsid w:val="002F38B1"/>
    <w:rsid w:val="002F39AF"/>
    <w:rsid w:val="00300852"/>
    <w:rsid w:val="00301975"/>
    <w:rsid w:val="00301BC3"/>
    <w:rsid w:val="00304B44"/>
    <w:rsid w:val="00305D3C"/>
    <w:rsid w:val="003067E4"/>
    <w:rsid w:val="003069C8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08B2"/>
    <w:rsid w:val="003214A6"/>
    <w:rsid w:val="00321F8F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0DD9"/>
    <w:rsid w:val="00331623"/>
    <w:rsid w:val="00331987"/>
    <w:rsid w:val="00332C2A"/>
    <w:rsid w:val="003334D6"/>
    <w:rsid w:val="003363D6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56402"/>
    <w:rsid w:val="003615C0"/>
    <w:rsid w:val="00362BA8"/>
    <w:rsid w:val="003647D1"/>
    <w:rsid w:val="00364E53"/>
    <w:rsid w:val="00366B16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4AA4"/>
    <w:rsid w:val="003877CD"/>
    <w:rsid w:val="003901C0"/>
    <w:rsid w:val="0039058E"/>
    <w:rsid w:val="0039531D"/>
    <w:rsid w:val="0039584F"/>
    <w:rsid w:val="003A0BF4"/>
    <w:rsid w:val="003A149F"/>
    <w:rsid w:val="003A2226"/>
    <w:rsid w:val="003A2734"/>
    <w:rsid w:val="003A57B6"/>
    <w:rsid w:val="003A7140"/>
    <w:rsid w:val="003B065F"/>
    <w:rsid w:val="003B0BEE"/>
    <w:rsid w:val="003B1CD9"/>
    <w:rsid w:val="003B2ED1"/>
    <w:rsid w:val="003B4280"/>
    <w:rsid w:val="003B4EE5"/>
    <w:rsid w:val="003B6684"/>
    <w:rsid w:val="003B6931"/>
    <w:rsid w:val="003C108F"/>
    <w:rsid w:val="003D07EC"/>
    <w:rsid w:val="003D4448"/>
    <w:rsid w:val="003D646C"/>
    <w:rsid w:val="003D6814"/>
    <w:rsid w:val="003D76C3"/>
    <w:rsid w:val="003D7D88"/>
    <w:rsid w:val="003E0CD7"/>
    <w:rsid w:val="003E0F55"/>
    <w:rsid w:val="003E1562"/>
    <w:rsid w:val="003E16AA"/>
    <w:rsid w:val="003E1AA9"/>
    <w:rsid w:val="003E1DD0"/>
    <w:rsid w:val="003E1E0A"/>
    <w:rsid w:val="003E2735"/>
    <w:rsid w:val="003E3A0C"/>
    <w:rsid w:val="003E3B4B"/>
    <w:rsid w:val="003E415A"/>
    <w:rsid w:val="003E4C85"/>
    <w:rsid w:val="003E4CDF"/>
    <w:rsid w:val="003E6B5A"/>
    <w:rsid w:val="003F0D17"/>
    <w:rsid w:val="003F0DF5"/>
    <w:rsid w:val="003F1824"/>
    <w:rsid w:val="003F25AE"/>
    <w:rsid w:val="003F2AD9"/>
    <w:rsid w:val="003F38A2"/>
    <w:rsid w:val="003F3B16"/>
    <w:rsid w:val="003F3C85"/>
    <w:rsid w:val="003F4664"/>
    <w:rsid w:val="003F7068"/>
    <w:rsid w:val="004009EB"/>
    <w:rsid w:val="004027CD"/>
    <w:rsid w:val="00403DAF"/>
    <w:rsid w:val="00404963"/>
    <w:rsid w:val="00410714"/>
    <w:rsid w:val="004112E7"/>
    <w:rsid w:val="0041186C"/>
    <w:rsid w:val="00411AAF"/>
    <w:rsid w:val="004136E6"/>
    <w:rsid w:val="00413AEA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6C2"/>
    <w:rsid w:val="00445CAD"/>
    <w:rsid w:val="00445D56"/>
    <w:rsid w:val="004461D7"/>
    <w:rsid w:val="00447C81"/>
    <w:rsid w:val="00452AD0"/>
    <w:rsid w:val="00452CC1"/>
    <w:rsid w:val="004530FB"/>
    <w:rsid w:val="004543BA"/>
    <w:rsid w:val="004550A0"/>
    <w:rsid w:val="00455467"/>
    <w:rsid w:val="004600BC"/>
    <w:rsid w:val="0046446A"/>
    <w:rsid w:val="00464799"/>
    <w:rsid w:val="00464B4B"/>
    <w:rsid w:val="00464E06"/>
    <w:rsid w:val="004672A2"/>
    <w:rsid w:val="00467A48"/>
    <w:rsid w:val="00470034"/>
    <w:rsid w:val="00471A50"/>
    <w:rsid w:val="00471AF2"/>
    <w:rsid w:val="00475EA6"/>
    <w:rsid w:val="00475EB6"/>
    <w:rsid w:val="00476B8D"/>
    <w:rsid w:val="00477491"/>
    <w:rsid w:val="004816B6"/>
    <w:rsid w:val="00481958"/>
    <w:rsid w:val="00481C1E"/>
    <w:rsid w:val="00483012"/>
    <w:rsid w:val="004837A7"/>
    <w:rsid w:val="00483BF9"/>
    <w:rsid w:val="00484E06"/>
    <w:rsid w:val="0048591C"/>
    <w:rsid w:val="00486400"/>
    <w:rsid w:val="00486432"/>
    <w:rsid w:val="00487EF4"/>
    <w:rsid w:val="004905BB"/>
    <w:rsid w:val="00490C12"/>
    <w:rsid w:val="00490EBA"/>
    <w:rsid w:val="00491D0C"/>
    <w:rsid w:val="004922D5"/>
    <w:rsid w:val="00492980"/>
    <w:rsid w:val="004941FD"/>
    <w:rsid w:val="00496812"/>
    <w:rsid w:val="004970B6"/>
    <w:rsid w:val="0049729E"/>
    <w:rsid w:val="00497F83"/>
    <w:rsid w:val="004A0C0A"/>
    <w:rsid w:val="004A13DD"/>
    <w:rsid w:val="004A4055"/>
    <w:rsid w:val="004A481E"/>
    <w:rsid w:val="004A4A75"/>
    <w:rsid w:val="004A4DA8"/>
    <w:rsid w:val="004A4EA0"/>
    <w:rsid w:val="004A5057"/>
    <w:rsid w:val="004A619D"/>
    <w:rsid w:val="004A69D4"/>
    <w:rsid w:val="004B2DDD"/>
    <w:rsid w:val="004B41C8"/>
    <w:rsid w:val="004B4E68"/>
    <w:rsid w:val="004B591E"/>
    <w:rsid w:val="004B59EC"/>
    <w:rsid w:val="004B7670"/>
    <w:rsid w:val="004C07EA"/>
    <w:rsid w:val="004C0E01"/>
    <w:rsid w:val="004C1074"/>
    <w:rsid w:val="004C1851"/>
    <w:rsid w:val="004C5CFD"/>
    <w:rsid w:val="004C6935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6B7F"/>
    <w:rsid w:val="004D7243"/>
    <w:rsid w:val="004E0260"/>
    <w:rsid w:val="004E1799"/>
    <w:rsid w:val="004E1DED"/>
    <w:rsid w:val="004E2420"/>
    <w:rsid w:val="004E2FE3"/>
    <w:rsid w:val="004E432E"/>
    <w:rsid w:val="004E5581"/>
    <w:rsid w:val="004F14AF"/>
    <w:rsid w:val="004F4F52"/>
    <w:rsid w:val="004F529F"/>
    <w:rsid w:val="004F562F"/>
    <w:rsid w:val="004F5A59"/>
    <w:rsid w:val="004F7EDB"/>
    <w:rsid w:val="00505D71"/>
    <w:rsid w:val="00507107"/>
    <w:rsid w:val="00507AC7"/>
    <w:rsid w:val="00510AFE"/>
    <w:rsid w:val="00511B50"/>
    <w:rsid w:val="00513CF4"/>
    <w:rsid w:val="00514D52"/>
    <w:rsid w:val="0051798D"/>
    <w:rsid w:val="005201FA"/>
    <w:rsid w:val="0052095F"/>
    <w:rsid w:val="00521FB2"/>
    <w:rsid w:val="0052304C"/>
    <w:rsid w:val="00523991"/>
    <w:rsid w:val="00523B87"/>
    <w:rsid w:val="00525BD6"/>
    <w:rsid w:val="00530528"/>
    <w:rsid w:val="00530E18"/>
    <w:rsid w:val="0053133E"/>
    <w:rsid w:val="00531472"/>
    <w:rsid w:val="00531C50"/>
    <w:rsid w:val="005320CD"/>
    <w:rsid w:val="00533234"/>
    <w:rsid w:val="00534D0C"/>
    <w:rsid w:val="0053717C"/>
    <w:rsid w:val="00537FF3"/>
    <w:rsid w:val="00541BE1"/>
    <w:rsid w:val="00542652"/>
    <w:rsid w:val="00542817"/>
    <w:rsid w:val="0054342B"/>
    <w:rsid w:val="005436A8"/>
    <w:rsid w:val="00544436"/>
    <w:rsid w:val="00545998"/>
    <w:rsid w:val="00546A56"/>
    <w:rsid w:val="00546EC7"/>
    <w:rsid w:val="005514BC"/>
    <w:rsid w:val="00553D5E"/>
    <w:rsid w:val="005545E0"/>
    <w:rsid w:val="00554BB5"/>
    <w:rsid w:val="00560442"/>
    <w:rsid w:val="00560FB6"/>
    <w:rsid w:val="005625E4"/>
    <w:rsid w:val="0056344E"/>
    <w:rsid w:val="005634C7"/>
    <w:rsid w:val="00563A77"/>
    <w:rsid w:val="0056400B"/>
    <w:rsid w:val="00564877"/>
    <w:rsid w:val="00564BA4"/>
    <w:rsid w:val="005652EA"/>
    <w:rsid w:val="00565975"/>
    <w:rsid w:val="00566225"/>
    <w:rsid w:val="00566542"/>
    <w:rsid w:val="0056659F"/>
    <w:rsid w:val="00566C46"/>
    <w:rsid w:val="0056784F"/>
    <w:rsid w:val="00567AEC"/>
    <w:rsid w:val="00570881"/>
    <w:rsid w:val="00570A02"/>
    <w:rsid w:val="00570DAD"/>
    <w:rsid w:val="00573AA0"/>
    <w:rsid w:val="00577256"/>
    <w:rsid w:val="005775AD"/>
    <w:rsid w:val="005807DD"/>
    <w:rsid w:val="0058147B"/>
    <w:rsid w:val="00581950"/>
    <w:rsid w:val="00582006"/>
    <w:rsid w:val="00582022"/>
    <w:rsid w:val="00582A16"/>
    <w:rsid w:val="00583C10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F1C"/>
    <w:rsid w:val="00594C42"/>
    <w:rsid w:val="00594F93"/>
    <w:rsid w:val="00595975"/>
    <w:rsid w:val="00595AD1"/>
    <w:rsid w:val="0059795B"/>
    <w:rsid w:val="00597A08"/>
    <w:rsid w:val="005A03F0"/>
    <w:rsid w:val="005A36D1"/>
    <w:rsid w:val="005A47E1"/>
    <w:rsid w:val="005A57FE"/>
    <w:rsid w:val="005A5C5D"/>
    <w:rsid w:val="005A6813"/>
    <w:rsid w:val="005B323F"/>
    <w:rsid w:val="005B380D"/>
    <w:rsid w:val="005B470A"/>
    <w:rsid w:val="005B5A2D"/>
    <w:rsid w:val="005B6A17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01AA"/>
    <w:rsid w:val="005E1A03"/>
    <w:rsid w:val="005E2581"/>
    <w:rsid w:val="005E2773"/>
    <w:rsid w:val="005E2775"/>
    <w:rsid w:val="005E43D5"/>
    <w:rsid w:val="005E4ABC"/>
    <w:rsid w:val="005E4F98"/>
    <w:rsid w:val="005E501D"/>
    <w:rsid w:val="005E5423"/>
    <w:rsid w:val="005E5C6C"/>
    <w:rsid w:val="005E6925"/>
    <w:rsid w:val="005F1BB6"/>
    <w:rsid w:val="005F2E5C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7989"/>
    <w:rsid w:val="00607A18"/>
    <w:rsid w:val="00612760"/>
    <w:rsid w:val="00615A28"/>
    <w:rsid w:val="00620FBF"/>
    <w:rsid w:val="00621A69"/>
    <w:rsid w:val="00623059"/>
    <w:rsid w:val="00625BFA"/>
    <w:rsid w:val="006301F6"/>
    <w:rsid w:val="00630CF5"/>
    <w:rsid w:val="0063112E"/>
    <w:rsid w:val="00634AEB"/>
    <w:rsid w:val="00634BC3"/>
    <w:rsid w:val="00635D23"/>
    <w:rsid w:val="006408DC"/>
    <w:rsid w:val="00641FBF"/>
    <w:rsid w:val="00642535"/>
    <w:rsid w:val="00644508"/>
    <w:rsid w:val="00644C84"/>
    <w:rsid w:val="006470D3"/>
    <w:rsid w:val="006476EF"/>
    <w:rsid w:val="00647832"/>
    <w:rsid w:val="00650C5C"/>
    <w:rsid w:val="00653072"/>
    <w:rsid w:val="00653FE8"/>
    <w:rsid w:val="00656288"/>
    <w:rsid w:val="00656E3D"/>
    <w:rsid w:val="00657EBD"/>
    <w:rsid w:val="0066059E"/>
    <w:rsid w:val="00660746"/>
    <w:rsid w:val="00660B99"/>
    <w:rsid w:val="00661871"/>
    <w:rsid w:val="0066193C"/>
    <w:rsid w:val="00662D5F"/>
    <w:rsid w:val="0066471D"/>
    <w:rsid w:val="00666788"/>
    <w:rsid w:val="00671343"/>
    <w:rsid w:val="00671924"/>
    <w:rsid w:val="00672A68"/>
    <w:rsid w:val="00672FDA"/>
    <w:rsid w:val="006744D0"/>
    <w:rsid w:val="00674DEF"/>
    <w:rsid w:val="006756E1"/>
    <w:rsid w:val="00676336"/>
    <w:rsid w:val="0067665B"/>
    <w:rsid w:val="00676CC9"/>
    <w:rsid w:val="006777EE"/>
    <w:rsid w:val="00681204"/>
    <w:rsid w:val="00681395"/>
    <w:rsid w:val="00681523"/>
    <w:rsid w:val="00682A93"/>
    <w:rsid w:val="00682CAD"/>
    <w:rsid w:val="00686174"/>
    <w:rsid w:val="0069134B"/>
    <w:rsid w:val="006916E9"/>
    <w:rsid w:val="006921E7"/>
    <w:rsid w:val="00695530"/>
    <w:rsid w:val="0069556E"/>
    <w:rsid w:val="00695826"/>
    <w:rsid w:val="00697067"/>
    <w:rsid w:val="006A05DF"/>
    <w:rsid w:val="006A1D73"/>
    <w:rsid w:val="006A219F"/>
    <w:rsid w:val="006A40EF"/>
    <w:rsid w:val="006A463E"/>
    <w:rsid w:val="006A523C"/>
    <w:rsid w:val="006A685C"/>
    <w:rsid w:val="006A772E"/>
    <w:rsid w:val="006A7A80"/>
    <w:rsid w:val="006B0881"/>
    <w:rsid w:val="006B36F1"/>
    <w:rsid w:val="006B39B4"/>
    <w:rsid w:val="006B4EFB"/>
    <w:rsid w:val="006B5809"/>
    <w:rsid w:val="006B5CB5"/>
    <w:rsid w:val="006B5EF5"/>
    <w:rsid w:val="006B5FE9"/>
    <w:rsid w:val="006B7C5D"/>
    <w:rsid w:val="006C2499"/>
    <w:rsid w:val="006C2D7A"/>
    <w:rsid w:val="006C3DFC"/>
    <w:rsid w:val="006C4B25"/>
    <w:rsid w:val="006C4BB5"/>
    <w:rsid w:val="006C51CE"/>
    <w:rsid w:val="006C566D"/>
    <w:rsid w:val="006C6535"/>
    <w:rsid w:val="006D0D50"/>
    <w:rsid w:val="006D1326"/>
    <w:rsid w:val="006D13AF"/>
    <w:rsid w:val="006D79AE"/>
    <w:rsid w:val="006E17F8"/>
    <w:rsid w:val="006E4505"/>
    <w:rsid w:val="006E57F5"/>
    <w:rsid w:val="006E5F7D"/>
    <w:rsid w:val="006E67BA"/>
    <w:rsid w:val="006E7F5B"/>
    <w:rsid w:val="006F0B40"/>
    <w:rsid w:val="006F1A81"/>
    <w:rsid w:val="006F2985"/>
    <w:rsid w:val="006F3086"/>
    <w:rsid w:val="006F3CFD"/>
    <w:rsid w:val="006F3E29"/>
    <w:rsid w:val="006F3F41"/>
    <w:rsid w:val="006F521D"/>
    <w:rsid w:val="006F6955"/>
    <w:rsid w:val="006F6B96"/>
    <w:rsid w:val="006F6C47"/>
    <w:rsid w:val="006F6EB2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11675"/>
    <w:rsid w:val="00715047"/>
    <w:rsid w:val="00716B0C"/>
    <w:rsid w:val="0071790E"/>
    <w:rsid w:val="00717A69"/>
    <w:rsid w:val="007203D0"/>
    <w:rsid w:val="00721904"/>
    <w:rsid w:val="00724A9C"/>
    <w:rsid w:val="00726335"/>
    <w:rsid w:val="00727B33"/>
    <w:rsid w:val="00730897"/>
    <w:rsid w:val="00731196"/>
    <w:rsid w:val="00731D03"/>
    <w:rsid w:val="00732064"/>
    <w:rsid w:val="007334BC"/>
    <w:rsid w:val="00735233"/>
    <w:rsid w:val="00737F5E"/>
    <w:rsid w:val="007402AB"/>
    <w:rsid w:val="00741CFF"/>
    <w:rsid w:val="00742AE1"/>
    <w:rsid w:val="0074479B"/>
    <w:rsid w:val="0074598C"/>
    <w:rsid w:val="0074616B"/>
    <w:rsid w:val="00750225"/>
    <w:rsid w:val="0075276F"/>
    <w:rsid w:val="00752861"/>
    <w:rsid w:val="00753325"/>
    <w:rsid w:val="00753762"/>
    <w:rsid w:val="007538D7"/>
    <w:rsid w:val="007547C3"/>
    <w:rsid w:val="00755223"/>
    <w:rsid w:val="00756091"/>
    <w:rsid w:val="0075611C"/>
    <w:rsid w:val="00764397"/>
    <w:rsid w:val="0076463D"/>
    <w:rsid w:val="00765983"/>
    <w:rsid w:val="007662F3"/>
    <w:rsid w:val="0077178B"/>
    <w:rsid w:val="00774170"/>
    <w:rsid w:val="007743DF"/>
    <w:rsid w:val="00774436"/>
    <w:rsid w:val="007771EE"/>
    <w:rsid w:val="00777734"/>
    <w:rsid w:val="0078025E"/>
    <w:rsid w:val="00784ADB"/>
    <w:rsid w:val="00785EC7"/>
    <w:rsid w:val="00787DE0"/>
    <w:rsid w:val="00790021"/>
    <w:rsid w:val="00790B2F"/>
    <w:rsid w:val="007912D8"/>
    <w:rsid w:val="00792512"/>
    <w:rsid w:val="00794D7B"/>
    <w:rsid w:val="00794FC7"/>
    <w:rsid w:val="007968C0"/>
    <w:rsid w:val="00796E35"/>
    <w:rsid w:val="00797876"/>
    <w:rsid w:val="007A0943"/>
    <w:rsid w:val="007A0C76"/>
    <w:rsid w:val="007A3843"/>
    <w:rsid w:val="007A4512"/>
    <w:rsid w:val="007A4CED"/>
    <w:rsid w:val="007A6D1A"/>
    <w:rsid w:val="007A7FFE"/>
    <w:rsid w:val="007B0DB3"/>
    <w:rsid w:val="007B1299"/>
    <w:rsid w:val="007B1756"/>
    <w:rsid w:val="007B3ECB"/>
    <w:rsid w:val="007B3F07"/>
    <w:rsid w:val="007B4799"/>
    <w:rsid w:val="007B5224"/>
    <w:rsid w:val="007B5E18"/>
    <w:rsid w:val="007B6D24"/>
    <w:rsid w:val="007B78CC"/>
    <w:rsid w:val="007C1569"/>
    <w:rsid w:val="007C2129"/>
    <w:rsid w:val="007C341E"/>
    <w:rsid w:val="007D06CC"/>
    <w:rsid w:val="007D0F3F"/>
    <w:rsid w:val="007D2449"/>
    <w:rsid w:val="007D255B"/>
    <w:rsid w:val="007D307C"/>
    <w:rsid w:val="007D4208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6096"/>
    <w:rsid w:val="007E7A9E"/>
    <w:rsid w:val="007F0F0A"/>
    <w:rsid w:val="007F1499"/>
    <w:rsid w:val="007F1A1A"/>
    <w:rsid w:val="007F2D7B"/>
    <w:rsid w:val="007F32D2"/>
    <w:rsid w:val="007F3423"/>
    <w:rsid w:val="007F34B3"/>
    <w:rsid w:val="007F3F1E"/>
    <w:rsid w:val="007F4A5B"/>
    <w:rsid w:val="007F5BD0"/>
    <w:rsid w:val="007F5E23"/>
    <w:rsid w:val="007F5FDE"/>
    <w:rsid w:val="007F6EBB"/>
    <w:rsid w:val="007F79BE"/>
    <w:rsid w:val="00800267"/>
    <w:rsid w:val="00800AD3"/>
    <w:rsid w:val="00800F07"/>
    <w:rsid w:val="0080183D"/>
    <w:rsid w:val="00801DE3"/>
    <w:rsid w:val="00801FFB"/>
    <w:rsid w:val="00802858"/>
    <w:rsid w:val="00811576"/>
    <w:rsid w:val="00812974"/>
    <w:rsid w:val="00815801"/>
    <w:rsid w:val="00815812"/>
    <w:rsid w:val="00820891"/>
    <w:rsid w:val="008223DC"/>
    <w:rsid w:val="00822DA5"/>
    <w:rsid w:val="0082307F"/>
    <w:rsid w:val="00823672"/>
    <w:rsid w:val="00824656"/>
    <w:rsid w:val="0082522C"/>
    <w:rsid w:val="00825781"/>
    <w:rsid w:val="00825C2C"/>
    <w:rsid w:val="00827A77"/>
    <w:rsid w:val="008317A3"/>
    <w:rsid w:val="00833667"/>
    <w:rsid w:val="0083448C"/>
    <w:rsid w:val="0083483B"/>
    <w:rsid w:val="00834A48"/>
    <w:rsid w:val="008362BD"/>
    <w:rsid w:val="008404A5"/>
    <w:rsid w:val="00842A2F"/>
    <w:rsid w:val="00844540"/>
    <w:rsid w:val="00845026"/>
    <w:rsid w:val="00846C11"/>
    <w:rsid w:val="00846CBF"/>
    <w:rsid w:val="008477AC"/>
    <w:rsid w:val="00850307"/>
    <w:rsid w:val="0085051D"/>
    <w:rsid w:val="0085078E"/>
    <w:rsid w:val="008514E3"/>
    <w:rsid w:val="00852BA9"/>
    <w:rsid w:val="00856FCA"/>
    <w:rsid w:val="00857231"/>
    <w:rsid w:val="00862B3F"/>
    <w:rsid w:val="00862CA3"/>
    <w:rsid w:val="00863138"/>
    <w:rsid w:val="008638E6"/>
    <w:rsid w:val="00863BD1"/>
    <w:rsid w:val="00863E8A"/>
    <w:rsid w:val="00864A1C"/>
    <w:rsid w:val="0087064E"/>
    <w:rsid w:val="00872B9D"/>
    <w:rsid w:val="008734B5"/>
    <w:rsid w:val="00873F44"/>
    <w:rsid w:val="00874E69"/>
    <w:rsid w:val="0087548E"/>
    <w:rsid w:val="008758D2"/>
    <w:rsid w:val="00875B61"/>
    <w:rsid w:val="008761A8"/>
    <w:rsid w:val="008761D8"/>
    <w:rsid w:val="008818BD"/>
    <w:rsid w:val="008850CF"/>
    <w:rsid w:val="00885FF9"/>
    <w:rsid w:val="008874CD"/>
    <w:rsid w:val="008875FE"/>
    <w:rsid w:val="008901FA"/>
    <w:rsid w:val="00892ABF"/>
    <w:rsid w:val="00892EEA"/>
    <w:rsid w:val="0089352E"/>
    <w:rsid w:val="00894DCD"/>
    <w:rsid w:val="00896662"/>
    <w:rsid w:val="00896832"/>
    <w:rsid w:val="008970E8"/>
    <w:rsid w:val="008A0332"/>
    <w:rsid w:val="008A2A10"/>
    <w:rsid w:val="008A2F16"/>
    <w:rsid w:val="008A4349"/>
    <w:rsid w:val="008A5A76"/>
    <w:rsid w:val="008A5C9D"/>
    <w:rsid w:val="008A5E3A"/>
    <w:rsid w:val="008A6352"/>
    <w:rsid w:val="008A747A"/>
    <w:rsid w:val="008A76F5"/>
    <w:rsid w:val="008B1D7F"/>
    <w:rsid w:val="008B251E"/>
    <w:rsid w:val="008B2FB2"/>
    <w:rsid w:val="008B5D0C"/>
    <w:rsid w:val="008B62C3"/>
    <w:rsid w:val="008B74BF"/>
    <w:rsid w:val="008C0061"/>
    <w:rsid w:val="008C0E2D"/>
    <w:rsid w:val="008C34CB"/>
    <w:rsid w:val="008C36C4"/>
    <w:rsid w:val="008C43B5"/>
    <w:rsid w:val="008C68A1"/>
    <w:rsid w:val="008C72E8"/>
    <w:rsid w:val="008D1BFE"/>
    <w:rsid w:val="008D1EB4"/>
    <w:rsid w:val="008D3804"/>
    <w:rsid w:val="008D5E45"/>
    <w:rsid w:val="008D60D8"/>
    <w:rsid w:val="008D6F8A"/>
    <w:rsid w:val="008E1133"/>
    <w:rsid w:val="008E1B3B"/>
    <w:rsid w:val="008E2154"/>
    <w:rsid w:val="008E340B"/>
    <w:rsid w:val="008E384C"/>
    <w:rsid w:val="008E405C"/>
    <w:rsid w:val="008E5414"/>
    <w:rsid w:val="008E5E38"/>
    <w:rsid w:val="008E62BB"/>
    <w:rsid w:val="008F0B30"/>
    <w:rsid w:val="008F26AD"/>
    <w:rsid w:val="008F441F"/>
    <w:rsid w:val="008F52FC"/>
    <w:rsid w:val="008F5450"/>
    <w:rsid w:val="008F651D"/>
    <w:rsid w:val="008F66B1"/>
    <w:rsid w:val="008F6DAE"/>
    <w:rsid w:val="008F6FD5"/>
    <w:rsid w:val="008F79F5"/>
    <w:rsid w:val="00902B89"/>
    <w:rsid w:val="0090350E"/>
    <w:rsid w:val="0090368B"/>
    <w:rsid w:val="0090381B"/>
    <w:rsid w:val="00907EF9"/>
    <w:rsid w:val="00910F25"/>
    <w:rsid w:val="00911CF1"/>
    <w:rsid w:val="00912565"/>
    <w:rsid w:val="009129C2"/>
    <w:rsid w:val="00915773"/>
    <w:rsid w:val="00921699"/>
    <w:rsid w:val="00922486"/>
    <w:rsid w:val="0092417D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7B16"/>
    <w:rsid w:val="00942C2F"/>
    <w:rsid w:val="00942EAD"/>
    <w:rsid w:val="0094515D"/>
    <w:rsid w:val="00945DED"/>
    <w:rsid w:val="00947640"/>
    <w:rsid w:val="00950B00"/>
    <w:rsid w:val="009518F2"/>
    <w:rsid w:val="00953875"/>
    <w:rsid w:val="009543DB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F00"/>
    <w:rsid w:val="009650D9"/>
    <w:rsid w:val="0096575B"/>
    <w:rsid w:val="0096635B"/>
    <w:rsid w:val="00967B7A"/>
    <w:rsid w:val="00967D39"/>
    <w:rsid w:val="009760BA"/>
    <w:rsid w:val="009763C1"/>
    <w:rsid w:val="009778D1"/>
    <w:rsid w:val="00980338"/>
    <w:rsid w:val="00980D49"/>
    <w:rsid w:val="00981C2E"/>
    <w:rsid w:val="00982002"/>
    <w:rsid w:val="009829A4"/>
    <w:rsid w:val="00985268"/>
    <w:rsid w:val="00985F64"/>
    <w:rsid w:val="009902F5"/>
    <w:rsid w:val="00990A68"/>
    <w:rsid w:val="00990FCB"/>
    <w:rsid w:val="00993177"/>
    <w:rsid w:val="00994B3D"/>
    <w:rsid w:val="00995683"/>
    <w:rsid w:val="00996653"/>
    <w:rsid w:val="00997851"/>
    <w:rsid w:val="009A0720"/>
    <w:rsid w:val="009A0C15"/>
    <w:rsid w:val="009A26AB"/>
    <w:rsid w:val="009A3845"/>
    <w:rsid w:val="009A3FA0"/>
    <w:rsid w:val="009A52EA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526B"/>
    <w:rsid w:val="009B61D2"/>
    <w:rsid w:val="009B6649"/>
    <w:rsid w:val="009B7A46"/>
    <w:rsid w:val="009B7D58"/>
    <w:rsid w:val="009C20E6"/>
    <w:rsid w:val="009C5066"/>
    <w:rsid w:val="009C5FE5"/>
    <w:rsid w:val="009C620E"/>
    <w:rsid w:val="009C781C"/>
    <w:rsid w:val="009C7D93"/>
    <w:rsid w:val="009D35C0"/>
    <w:rsid w:val="009D36D2"/>
    <w:rsid w:val="009D5645"/>
    <w:rsid w:val="009D72C0"/>
    <w:rsid w:val="009D7F7D"/>
    <w:rsid w:val="009E1C4C"/>
    <w:rsid w:val="009E207A"/>
    <w:rsid w:val="009E228A"/>
    <w:rsid w:val="009E41A1"/>
    <w:rsid w:val="009E4D79"/>
    <w:rsid w:val="009E5A79"/>
    <w:rsid w:val="009E5D99"/>
    <w:rsid w:val="009E6136"/>
    <w:rsid w:val="009E633C"/>
    <w:rsid w:val="009E72AF"/>
    <w:rsid w:val="009E79C2"/>
    <w:rsid w:val="009F00A6"/>
    <w:rsid w:val="009F0831"/>
    <w:rsid w:val="009F3D9E"/>
    <w:rsid w:val="009F4CB6"/>
    <w:rsid w:val="009F528C"/>
    <w:rsid w:val="009F52F4"/>
    <w:rsid w:val="00A00AA8"/>
    <w:rsid w:val="00A0174A"/>
    <w:rsid w:val="00A02166"/>
    <w:rsid w:val="00A05351"/>
    <w:rsid w:val="00A055DE"/>
    <w:rsid w:val="00A05B21"/>
    <w:rsid w:val="00A05F9E"/>
    <w:rsid w:val="00A061DD"/>
    <w:rsid w:val="00A0681D"/>
    <w:rsid w:val="00A06BF0"/>
    <w:rsid w:val="00A06EF2"/>
    <w:rsid w:val="00A078A2"/>
    <w:rsid w:val="00A07E48"/>
    <w:rsid w:val="00A10448"/>
    <w:rsid w:val="00A10750"/>
    <w:rsid w:val="00A107B3"/>
    <w:rsid w:val="00A1216A"/>
    <w:rsid w:val="00A13D6B"/>
    <w:rsid w:val="00A15328"/>
    <w:rsid w:val="00A1646B"/>
    <w:rsid w:val="00A17531"/>
    <w:rsid w:val="00A21ED1"/>
    <w:rsid w:val="00A22E86"/>
    <w:rsid w:val="00A24020"/>
    <w:rsid w:val="00A26C9A"/>
    <w:rsid w:val="00A27EC1"/>
    <w:rsid w:val="00A30B4C"/>
    <w:rsid w:val="00A32245"/>
    <w:rsid w:val="00A3286E"/>
    <w:rsid w:val="00A32FE4"/>
    <w:rsid w:val="00A342B8"/>
    <w:rsid w:val="00A37286"/>
    <w:rsid w:val="00A376D7"/>
    <w:rsid w:val="00A37AB8"/>
    <w:rsid w:val="00A37CCE"/>
    <w:rsid w:val="00A404DA"/>
    <w:rsid w:val="00A40743"/>
    <w:rsid w:val="00A42446"/>
    <w:rsid w:val="00A448F1"/>
    <w:rsid w:val="00A44958"/>
    <w:rsid w:val="00A4684B"/>
    <w:rsid w:val="00A46ABD"/>
    <w:rsid w:val="00A47C3B"/>
    <w:rsid w:val="00A47D5E"/>
    <w:rsid w:val="00A50635"/>
    <w:rsid w:val="00A51E6F"/>
    <w:rsid w:val="00A52247"/>
    <w:rsid w:val="00A52D56"/>
    <w:rsid w:val="00A541D4"/>
    <w:rsid w:val="00A5470E"/>
    <w:rsid w:val="00A55C24"/>
    <w:rsid w:val="00A561D7"/>
    <w:rsid w:val="00A56A6E"/>
    <w:rsid w:val="00A577C0"/>
    <w:rsid w:val="00A61CE8"/>
    <w:rsid w:val="00A6239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D2A"/>
    <w:rsid w:val="00A70020"/>
    <w:rsid w:val="00A7103F"/>
    <w:rsid w:val="00A72351"/>
    <w:rsid w:val="00A72B1D"/>
    <w:rsid w:val="00A72B61"/>
    <w:rsid w:val="00A74205"/>
    <w:rsid w:val="00A746EB"/>
    <w:rsid w:val="00A75DD5"/>
    <w:rsid w:val="00A75FBB"/>
    <w:rsid w:val="00A77CEF"/>
    <w:rsid w:val="00A81636"/>
    <w:rsid w:val="00A85020"/>
    <w:rsid w:val="00A85849"/>
    <w:rsid w:val="00A85C53"/>
    <w:rsid w:val="00A85E12"/>
    <w:rsid w:val="00A87F21"/>
    <w:rsid w:val="00A907AD"/>
    <w:rsid w:val="00A9268B"/>
    <w:rsid w:val="00A9275B"/>
    <w:rsid w:val="00A97515"/>
    <w:rsid w:val="00AA00E7"/>
    <w:rsid w:val="00AA13E4"/>
    <w:rsid w:val="00AA3DEB"/>
    <w:rsid w:val="00AA437D"/>
    <w:rsid w:val="00AA4BA6"/>
    <w:rsid w:val="00AA600B"/>
    <w:rsid w:val="00AA66E3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B5796"/>
    <w:rsid w:val="00AB6DC9"/>
    <w:rsid w:val="00AB7799"/>
    <w:rsid w:val="00AC117C"/>
    <w:rsid w:val="00AC4A72"/>
    <w:rsid w:val="00AC543D"/>
    <w:rsid w:val="00AC77BE"/>
    <w:rsid w:val="00AC7FC3"/>
    <w:rsid w:val="00AD0506"/>
    <w:rsid w:val="00AD4494"/>
    <w:rsid w:val="00AD63DD"/>
    <w:rsid w:val="00AE1586"/>
    <w:rsid w:val="00AE1B7D"/>
    <w:rsid w:val="00AE261F"/>
    <w:rsid w:val="00AE27DD"/>
    <w:rsid w:val="00AE7941"/>
    <w:rsid w:val="00AF1E04"/>
    <w:rsid w:val="00AF23DF"/>
    <w:rsid w:val="00AF2653"/>
    <w:rsid w:val="00AF26A3"/>
    <w:rsid w:val="00AF3C00"/>
    <w:rsid w:val="00AF3D39"/>
    <w:rsid w:val="00AF3D3B"/>
    <w:rsid w:val="00AF7AAC"/>
    <w:rsid w:val="00B0009B"/>
    <w:rsid w:val="00B00192"/>
    <w:rsid w:val="00B02B8F"/>
    <w:rsid w:val="00B02EAE"/>
    <w:rsid w:val="00B03A92"/>
    <w:rsid w:val="00B057E4"/>
    <w:rsid w:val="00B05B13"/>
    <w:rsid w:val="00B063D7"/>
    <w:rsid w:val="00B06B33"/>
    <w:rsid w:val="00B0706A"/>
    <w:rsid w:val="00B0784E"/>
    <w:rsid w:val="00B1020B"/>
    <w:rsid w:val="00B11325"/>
    <w:rsid w:val="00B11403"/>
    <w:rsid w:val="00B12283"/>
    <w:rsid w:val="00B127C3"/>
    <w:rsid w:val="00B14581"/>
    <w:rsid w:val="00B14FD8"/>
    <w:rsid w:val="00B15EB8"/>
    <w:rsid w:val="00B20F28"/>
    <w:rsid w:val="00B21D58"/>
    <w:rsid w:val="00B24E62"/>
    <w:rsid w:val="00B27CC6"/>
    <w:rsid w:val="00B30375"/>
    <w:rsid w:val="00B343DD"/>
    <w:rsid w:val="00B35B12"/>
    <w:rsid w:val="00B4102B"/>
    <w:rsid w:val="00B41E74"/>
    <w:rsid w:val="00B43E83"/>
    <w:rsid w:val="00B46B47"/>
    <w:rsid w:val="00B46DB6"/>
    <w:rsid w:val="00B47C38"/>
    <w:rsid w:val="00B47CCD"/>
    <w:rsid w:val="00B50E9B"/>
    <w:rsid w:val="00B52432"/>
    <w:rsid w:val="00B53363"/>
    <w:rsid w:val="00B53A96"/>
    <w:rsid w:val="00B53D95"/>
    <w:rsid w:val="00B54DE2"/>
    <w:rsid w:val="00B57092"/>
    <w:rsid w:val="00B57D25"/>
    <w:rsid w:val="00B61221"/>
    <w:rsid w:val="00B6136C"/>
    <w:rsid w:val="00B61DB7"/>
    <w:rsid w:val="00B637BB"/>
    <w:rsid w:val="00B63CA5"/>
    <w:rsid w:val="00B6456D"/>
    <w:rsid w:val="00B65D65"/>
    <w:rsid w:val="00B678F6"/>
    <w:rsid w:val="00B67ABE"/>
    <w:rsid w:val="00B720E6"/>
    <w:rsid w:val="00B72F0D"/>
    <w:rsid w:val="00B738F1"/>
    <w:rsid w:val="00B747E0"/>
    <w:rsid w:val="00B74B0E"/>
    <w:rsid w:val="00B74F69"/>
    <w:rsid w:val="00B76766"/>
    <w:rsid w:val="00B80005"/>
    <w:rsid w:val="00B80C86"/>
    <w:rsid w:val="00B80FF8"/>
    <w:rsid w:val="00B822B4"/>
    <w:rsid w:val="00B82871"/>
    <w:rsid w:val="00B83446"/>
    <w:rsid w:val="00B8572F"/>
    <w:rsid w:val="00B8632F"/>
    <w:rsid w:val="00B87188"/>
    <w:rsid w:val="00B87715"/>
    <w:rsid w:val="00B87BCF"/>
    <w:rsid w:val="00B91836"/>
    <w:rsid w:val="00B924D3"/>
    <w:rsid w:val="00B9421D"/>
    <w:rsid w:val="00B9444B"/>
    <w:rsid w:val="00B95805"/>
    <w:rsid w:val="00BA0CAB"/>
    <w:rsid w:val="00BA0D5F"/>
    <w:rsid w:val="00BA2AA5"/>
    <w:rsid w:val="00BA2AED"/>
    <w:rsid w:val="00BA340F"/>
    <w:rsid w:val="00BA6BDC"/>
    <w:rsid w:val="00BA6E71"/>
    <w:rsid w:val="00BB2BE0"/>
    <w:rsid w:val="00BB32CF"/>
    <w:rsid w:val="00BB39DE"/>
    <w:rsid w:val="00BB3B8E"/>
    <w:rsid w:val="00BB57AB"/>
    <w:rsid w:val="00BB6965"/>
    <w:rsid w:val="00BB7C74"/>
    <w:rsid w:val="00BC01AC"/>
    <w:rsid w:val="00BC19D5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D5D43"/>
    <w:rsid w:val="00BD6339"/>
    <w:rsid w:val="00BE0F5F"/>
    <w:rsid w:val="00BE18E6"/>
    <w:rsid w:val="00BE2A2F"/>
    <w:rsid w:val="00BE69D0"/>
    <w:rsid w:val="00BF0BE5"/>
    <w:rsid w:val="00BF1314"/>
    <w:rsid w:val="00BF16AA"/>
    <w:rsid w:val="00BF21AE"/>
    <w:rsid w:val="00BF2ACC"/>
    <w:rsid w:val="00BF398B"/>
    <w:rsid w:val="00BF3C51"/>
    <w:rsid w:val="00BF69AC"/>
    <w:rsid w:val="00C0092E"/>
    <w:rsid w:val="00C00C03"/>
    <w:rsid w:val="00C014B4"/>
    <w:rsid w:val="00C024D8"/>
    <w:rsid w:val="00C02A43"/>
    <w:rsid w:val="00C03C72"/>
    <w:rsid w:val="00C0422F"/>
    <w:rsid w:val="00C044F3"/>
    <w:rsid w:val="00C05A63"/>
    <w:rsid w:val="00C072CD"/>
    <w:rsid w:val="00C1034A"/>
    <w:rsid w:val="00C109BD"/>
    <w:rsid w:val="00C11BDA"/>
    <w:rsid w:val="00C14319"/>
    <w:rsid w:val="00C157FA"/>
    <w:rsid w:val="00C15900"/>
    <w:rsid w:val="00C15F84"/>
    <w:rsid w:val="00C17ECA"/>
    <w:rsid w:val="00C2259B"/>
    <w:rsid w:val="00C24602"/>
    <w:rsid w:val="00C2523B"/>
    <w:rsid w:val="00C25AF6"/>
    <w:rsid w:val="00C26BF8"/>
    <w:rsid w:val="00C26E84"/>
    <w:rsid w:val="00C27513"/>
    <w:rsid w:val="00C30481"/>
    <w:rsid w:val="00C33200"/>
    <w:rsid w:val="00C34D3A"/>
    <w:rsid w:val="00C3572E"/>
    <w:rsid w:val="00C41E22"/>
    <w:rsid w:val="00C42426"/>
    <w:rsid w:val="00C442EB"/>
    <w:rsid w:val="00C449A0"/>
    <w:rsid w:val="00C45970"/>
    <w:rsid w:val="00C4661D"/>
    <w:rsid w:val="00C46FDC"/>
    <w:rsid w:val="00C47327"/>
    <w:rsid w:val="00C47F00"/>
    <w:rsid w:val="00C510FE"/>
    <w:rsid w:val="00C53A00"/>
    <w:rsid w:val="00C563E0"/>
    <w:rsid w:val="00C571DF"/>
    <w:rsid w:val="00C57227"/>
    <w:rsid w:val="00C57F77"/>
    <w:rsid w:val="00C63229"/>
    <w:rsid w:val="00C64D24"/>
    <w:rsid w:val="00C653A3"/>
    <w:rsid w:val="00C66391"/>
    <w:rsid w:val="00C672B1"/>
    <w:rsid w:val="00C67C6E"/>
    <w:rsid w:val="00C70E9C"/>
    <w:rsid w:val="00C71080"/>
    <w:rsid w:val="00C723D5"/>
    <w:rsid w:val="00C7254B"/>
    <w:rsid w:val="00C731DE"/>
    <w:rsid w:val="00C75332"/>
    <w:rsid w:val="00C7545A"/>
    <w:rsid w:val="00C75EC2"/>
    <w:rsid w:val="00C7721F"/>
    <w:rsid w:val="00C77B1B"/>
    <w:rsid w:val="00C804E1"/>
    <w:rsid w:val="00C805DD"/>
    <w:rsid w:val="00C811FC"/>
    <w:rsid w:val="00C81B7E"/>
    <w:rsid w:val="00C84AC5"/>
    <w:rsid w:val="00C851CE"/>
    <w:rsid w:val="00C90BEB"/>
    <w:rsid w:val="00C917C9"/>
    <w:rsid w:val="00C93327"/>
    <w:rsid w:val="00C947A2"/>
    <w:rsid w:val="00C9484C"/>
    <w:rsid w:val="00C94F3E"/>
    <w:rsid w:val="00C94FF3"/>
    <w:rsid w:val="00C96019"/>
    <w:rsid w:val="00C97466"/>
    <w:rsid w:val="00C97476"/>
    <w:rsid w:val="00C97AAD"/>
    <w:rsid w:val="00CA0453"/>
    <w:rsid w:val="00CA0C6A"/>
    <w:rsid w:val="00CA2BC6"/>
    <w:rsid w:val="00CA5046"/>
    <w:rsid w:val="00CA5EE2"/>
    <w:rsid w:val="00CA7599"/>
    <w:rsid w:val="00CA7C2C"/>
    <w:rsid w:val="00CB02CE"/>
    <w:rsid w:val="00CB153D"/>
    <w:rsid w:val="00CB188E"/>
    <w:rsid w:val="00CB1CA8"/>
    <w:rsid w:val="00CB265D"/>
    <w:rsid w:val="00CB2AAE"/>
    <w:rsid w:val="00CB2E74"/>
    <w:rsid w:val="00CB34E6"/>
    <w:rsid w:val="00CB4A0F"/>
    <w:rsid w:val="00CB5A82"/>
    <w:rsid w:val="00CB5F4A"/>
    <w:rsid w:val="00CB7D7F"/>
    <w:rsid w:val="00CC3A50"/>
    <w:rsid w:val="00CC3AE2"/>
    <w:rsid w:val="00CC40E3"/>
    <w:rsid w:val="00CC482E"/>
    <w:rsid w:val="00CC4C52"/>
    <w:rsid w:val="00CC5DA7"/>
    <w:rsid w:val="00CC6AC0"/>
    <w:rsid w:val="00CC76AA"/>
    <w:rsid w:val="00CC796B"/>
    <w:rsid w:val="00CD3679"/>
    <w:rsid w:val="00CD37F2"/>
    <w:rsid w:val="00CD3DF4"/>
    <w:rsid w:val="00CD4A01"/>
    <w:rsid w:val="00CD4E4E"/>
    <w:rsid w:val="00CD5320"/>
    <w:rsid w:val="00CD58E8"/>
    <w:rsid w:val="00CD5A77"/>
    <w:rsid w:val="00CD69E0"/>
    <w:rsid w:val="00CD7265"/>
    <w:rsid w:val="00CD76A4"/>
    <w:rsid w:val="00CE0815"/>
    <w:rsid w:val="00CE101B"/>
    <w:rsid w:val="00CE1C1F"/>
    <w:rsid w:val="00CE1E55"/>
    <w:rsid w:val="00CE2D2F"/>
    <w:rsid w:val="00CE47E3"/>
    <w:rsid w:val="00CE4EF7"/>
    <w:rsid w:val="00CE77B2"/>
    <w:rsid w:val="00CF0D4B"/>
    <w:rsid w:val="00CF1012"/>
    <w:rsid w:val="00CF2A72"/>
    <w:rsid w:val="00CF2E60"/>
    <w:rsid w:val="00CF3342"/>
    <w:rsid w:val="00CF5361"/>
    <w:rsid w:val="00CF5E06"/>
    <w:rsid w:val="00CF62D7"/>
    <w:rsid w:val="00CF6C7C"/>
    <w:rsid w:val="00CF6F14"/>
    <w:rsid w:val="00CF710B"/>
    <w:rsid w:val="00D00664"/>
    <w:rsid w:val="00D00757"/>
    <w:rsid w:val="00D019F8"/>
    <w:rsid w:val="00D03176"/>
    <w:rsid w:val="00D0324F"/>
    <w:rsid w:val="00D03D27"/>
    <w:rsid w:val="00D050D3"/>
    <w:rsid w:val="00D0654B"/>
    <w:rsid w:val="00D114F0"/>
    <w:rsid w:val="00D14713"/>
    <w:rsid w:val="00D17808"/>
    <w:rsid w:val="00D225BD"/>
    <w:rsid w:val="00D22649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2EE9"/>
    <w:rsid w:val="00D43BB2"/>
    <w:rsid w:val="00D4490F"/>
    <w:rsid w:val="00D4655D"/>
    <w:rsid w:val="00D5046F"/>
    <w:rsid w:val="00D51682"/>
    <w:rsid w:val="00D51F18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57F1"/>
    <w:rsid w:val="00D66A76"/>
    <w:rsid w:val="00D66EB5"/>
    <w:rsid w:val="00D674FE"/>
    <w:rsid w:val="00D67C83"/>
    <w:rsid w:val="00D7044D"/>
    <w:rsid w:val="00D724B6"/>
    <w:rsid w:val="00D72705"/>
    <w:rsid w:val="00D73CE9"/>
    <w:rsid w:val="00D7448B"/>
    <w:rsid w:val="00D75184"/>
    <w:rsid w:val="00D7583F"/>
    <w:rsid w:val="00D75BD2"/>
    <w:rsid w:val="00D762BE"/>
    <w:rsid w:val="00D8123F"/>
    <w:rsid w:val="00D81DA4"/>
    <w:rsid w:val="00D82B76"/>
    <w:rsid w:val="00D831F7"/>
    <w:rsid w:val="00D83C66"/>
    <w:rsid w:val="00D83FD7"/>
    <w:rsid w:val="00D847C8"/>
    <w:rsid w:val="00D847DE"/>
    <w:rsid w:val="00D84ADF"/>
    <w:rsid w:val="00D879D9"/>
    <w:rsid w:val="00D91AA4"/>
    <w:rsid w:val="00D9223C"/>
    <w:rsid w:val="00D925F1"/>
    <w:rsid w:val="00D92D2F"/>
    <w:rsid w:val="00D964B1"/>
    <w:rsid w:val="00D96AC9"/>
    <w:rsid w:val="00DA0677"/>
    <w:rsid w:val="00DA178E"/>
    <w:rsid w:val="00DA23A6"/>
    <w:rsid w:val="00DA4C08"/>
    <w:rsid w:val="00DA68AA"/>
    <w:rsid w:val="00DA72EB"/>
    <w:rsid w:val="00DA7F9A"/>
    <w:rsid w:val="00DB1969"/>
    <w:rsid w:val="00DB2032"/>
    <w:rsid w:val="00DB23C4"/>
    <w:rsid w:val="00DB25F0"/>
    <w:rsid w:val="00DB263A"/>
    <w:rsid w:val="00DB4726"/>
    <w:rsid w:val="00DB5B48"/>
    <w:rsid w:val="00DB5DDA"/>
    <w:rsid w:val="00DB60F5"/>
    <w:rsid w:val="00DB79FB"/>
    <w:rsid w:val="00DC06BD"/>
    <w:rsid w:val="00DC0CB9"/>
    <w:rsid w:val="00DC1797"/>
    <w:rsid w:val="00DC1F03"/>
    <w:rsid w:val="00DC2D69"/>
    <w:rsid w:val="00DC45FA"/>
    <w:rsid w:val="00DC64F5"/>
    <w:rsid w:val="00DC7FFB"/>
    <w:rsid w:val="00DD0618"/>
    <w:rsid w:val="00DD0930"/>
    <w:rsid w:val="00DD0D48"/>
    <w:rsid w:val="00DD21C4"/>
    <w:rsid w:val="00DD4A40"/>
    <w:rsid w:val="00DD60F6"/>
    <w:rsid w:val="00DD7527"/>
    <w:rsid w:val="00DE106E"/>
    <w:rsid w:val="00DE2510"/>
    <w:rsid w:val="00DE3B01"/>
    <w:rsid w:val="00DE47C4"/>
    <w:rsid w:val="00DE5B91"/>
    <w:rsid w:val="00DE795E"/>
    <w:rsid w:val="00DF1D84"/>
    <w:rsid w:val="00DF2818"/>
    <w:rsid w:val="00DF35AA"/>
    <w:rsid w:val="00DF3828"/>
    <w:rsid w:val="00DF4BE5"/>
    <w:rsid w:val="00DF57C1"/>
    <w:rsid w:val="00DF631A"/>
    <w:rsid w:val="00E0061E"/>
    <w:rsid w:val="00E0161C"/>
    <w:rsid w:val="00E0530C"/>
    <w:rsid w:val="00E05529"/>
    <w:rsid w:val="00E05C10"/>
    <w:rsid w:val="00E06609"/>
    <w:rsid w:val="00E06891"/>
    <w:rsid w:val="00E070F5"/>
    <w:rsid w:val="00E14030"/>
    <w:rsid w:val="00E16158"/>
    <w:rsid w:val="00E173C7"/>
    <w:rsid w:val="00E2017F"/>
    <w:rsid w:val="00E210F8"/>
    <w:rsid w:val="00E21981"/>
    <w:rsid w:val="00E22A23"/>
    <w:rsid w:val="00E22ACF"/>
    <w:rsid w:val="00E24E85"/>
    <w:rsid w:val="00E2578A"/>
    <w:rsid w:val="00E26070"/>
    <w:rsid w:val="00E273FB"/>
    <w:rsid w:val="00E31074"/>
    <w:rsid w:val="00E3136D"/>
    <w:rsid w:val="00E31486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79AD"/>
    <w:rsid w:val="00E508C9"/>
    <w:rsid w:val="00E51F4C"/>
    <w:rsid w:val="00E52290"/>
    <w:rsid w:val="00E5350C"/>
    <w:rsid w:val="00E54273"/>
    <w:rsid w:val="00E561EF"/>
    <w:rsid w:val="00E57743"/>
    <w:rsid w:val="00E6165F"/>
    <w:rsid w:val="00E61AD1"/>
    <w:rsid w:val="00E643BD"/>
    <w:rsid w:val="00E64C77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645C"/>
    <w:rsid w:val="00E771CA"/>
    <w:rsid w:val="00E774FB"/>
    <w:rsid w:val="00E77C97"/>
    <w:rsid w:val="00E81BD4"/>
    <w:rsid w:val="00E82BE9"/>
    <w:rsid w:val="00E86A98"/>
    <w:rsid w:val="00E87260"/>
    <w:rsid w:val="00E8760C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7E65"/>
    <w:rsid w:val="00EA15BA"/>
    <w:rsid w:val="00EA2C46"/>
    <w:rsid w:val="00EA3204"/>
    <w:rsid w:val="00EA3D21"/>
    <w:rsid w:val="00EA3D58"/>
    <w:rsid w:val="00EA5B2D"/>
    <w:rsid w:val="00EA5BCE"/>
    <w:rsid w:val="00EA61AD"/>
    <w:rsid w:val="00EA6C16"/>
    <w:rsid w:val="00EA6F01"/>
    <w:rsid w:val="00EA7C1D"/>
    <w:rsid w:val="00EB178A"/>
    <w:rsid w:val="00EB21A8"/>
    <w:rsid w:val="00EB3A49"/>
    <w:rsid w:val="00EB49B3"/>
    <w:rsid w:val="00EB5AA3"/>
    <w:rsid w:val="00EB5F96"/>
    <w:rsid w:val="00EB6481"/>
    <w:rsid w:val="00EB7895"/>
    <w:rsid w:val="00EB7A6D"/>
    <w:rsid w:val="00EB7FB0"/>
    <w:rsid w:val="00EC01ED"/>
    <w:rsid w:val="00EC11D1"/>
    <w:rsid w:val="00EC2146"/>
    <w:rsid w:val="00EC261F"/>
    <w:rsid w:val="00EC3E55"/>
    <w:rsid w:val="00EC4228"/>
    <w:rsid w:val="00EC7B7F"/>
    <w:rsid w:val="00ED0040"/>
    <w:rsid w:val="00ED0821"/>
    <w:rsid w:val="00ED1903"/>
    <w:rsid w:val="00ED2098"/>
    <w:rsid w:val="00ED2F91"/>
    <w:rsid w:val="00ED6802"/>
    <w:rsid w:val="00ED6B1C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998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123C"/>
    <w:rsid w:val="00F11B9B"/>
    <w:rsid w:val="00F138FA"/>
    <w:rsid w:val="00F14311"/>
    <w:rsid w:val="00F15EDC"/>
    <w:rsid w:val="00F17A98"/>
    <w:rsid w:val="00F2038D"/>
    <w:rsid w:val="00F21B9C"/>
    <w:rsid w:val="00F21E49"/>
    <w:rsid w:val="00F2250E"/>
    <w:rsid w:val="00F22B2B"/>
    <w:rsid w:val="00F232BA"/>
    <w:rsid w:val="00F23336"/>
    <w:rsid w:val="00F234A5"/>
    <w:rsid w:val="00F2410C"/>
    <w:rsid w:val="00F244F8"/>
    <w:rsid w:val="00F2471E"/>
    <w:rsid w:val="00F2489A"/>
    <w:rsid w:val="00F25366"/>
    <w:rsid w:val="00F25F4F"/>
    <w:rsid w:val="00F26975"/>
    <w:rsid w:val="00F305F2"/>
    <w:rsid w:val="00F306AC"/>
    <w:rsid w:val="00F320F9"/>
    <w:rsid w:val="00F34044"/>
    <w:rsid w:val="00F34492"/>
    <w:rsid w:val="00F35BBA"/>
    <w:rsid w:val="00F36428"/>
    <w:rsid w:val="00F37418"/>
    <w:rsid w:val="00F41841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6131D"/>
    <w:rsid w:val="00F61779"/>
    <w:rsid w:val="00F61B94"/>
    <w:rsid w:val="00F666AD"/>
    <w:rsid w:val="00F66EFF"/>
    <w:rsid w:val="00F7063B"/>
    <w:rsid w:val="00F72E9D"/>
    <w:rsid w:val="00F77344"/>
    <w:rsid w:val="00F80997"/>
    <w:rsid w:val="00F81204"/>
    <w:rsid w:val="00F81267"/>
    <w:rsid w:val="00F836F6"/>
    <w:rsid w:val="00F83B7C"/>
    <w:rsid w:val="00F83E47"/>
    <w:rsid w:val="00F854F3"/>
    <w:rsid w:val="00F86C67"/>
    <w:rsid w:val="00F87428"/>
    <w:rsid w:val="00F905C0"/>
    <w:rsid w:val="00F91E36"/>
    <w:rsid w:val="00F92119"/>
    <w:rsid w:val="00F93573"/>
    <w:rsid w:val="00F936BA"/>
    <w:rsid w:val="00F9447E"/>
    <w:rsid w:val="00F947A3"/>
    <w:rsid w:val="00F9548E"/>
    <w:rsid w:val="00F95602"/>
    <w:rsid w:val="00F96B92"/>
    <w:rsid w:val="00F971B3"/>
    <w:rsid w:val="00FA1E41"/>
    <w:rsid w:val="00FA5AA6"/>
    <w:rsid w:val="00FA7A24"/>
    <w:rsid w:val="00FA7E19"/>
    <w:rsid w:val="00FA7EC0"/>
    <w:rsid w:val="00FB09F0"/>
    <w:rsid w:val="00FB1970"/>
    <w:rsid w:val="00FB4056"/>
    <w:rsid w:val="00FB4245"/>
    <w:rsid w:val="00FB4B04"/>
    <w:rsid w:val="00FB5906"/>
    <w:rsid w:val="00FB65B0"/>
    <w:rsid w:val="00FB6789"/>
    <w:rsid w:val="00FB699D"/>
    <w:rsid w:val="00FB6FD3"/>
    <w:rsid w:val="00FB7DC0"/>
    <w:rsid w:val="00FC39DA"/>
    <w:rsid w:val="00FC3DF3"/>
    <w:rsid w:val="00FC3EC2"/>
    <w:rsid w:val="00FC4A69"/>
    <w:rsid w:val="00FC5123"/>
    <w:rsid w:val="00FD08BB"/>
    <w:rsid w:val="00FD3558"/>
    <w:rsid w:val="00FD36DA"/>
    <w:rsid w:val="00FD5007"/>
    <w:rsid w:val="00FD5BF9"/>
    <w:rsid w:val="00FD76E6"/>
    <w:rsid w:val="00FD78F4"/>
    <w:rsid w:val="00FE1CE5"/>
    <w:rsid w:val="00FE2E74"/>
    <w:rsid w:val="00FE2F17"/>
    <w:rsid w:val="00FE37C9"/>
    <w:rsid w:val="00FE3840"/>
    <w:rsid w:val="00FE38B3"/>
    <w:rsid w:val="00FE5F0E"/>
    <w:rsid w:val="00FE7DC8"/>
    <w:rsid w:val="00FF1439"/>
    <w:rsid w:val="00FF2BF3"/>
    <w:rsid w:val="00FF3C83"/>
    <w:rsid w:val="00FF4155"/>
    <w:rsid w:val="00FF5101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  <o:rules v:ext="edit">
        <o:r id="V:Rule9" type="connector" idref="#_x0000_s1028"/>
        <o:r id="V:Rule10" type="connector" idref="#_x0000_s1046"/>
        <o:r id="V:Rule11" type="connector" idref="#_x0000_s1033"/>
        <o:r id="V:Rule12" type="connector" idref="#_x0000_s1031"/>
        <o:r id="V:Rule13" type="connector" idref="#_x0000_s1042"/>
        <o:r id="V:Rule14" type="connector" idref="#_x0000_s1032"/>
        <o:r id="V:Rule15" type="connector" idref="#_x0000_s1049"/>
        <o:r id="V:Rule1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 w:uiPriority="99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D32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0D32EC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2A6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chgorod.ru" TargetMode="External"/><Relationship Id="rId13" Type="http://schemas.openxmlformats.org/officeDocument/2006/relationships/hyperlink" Target="consultantplus://offline/ref=D88A006A61D7D0F22153C77C32998CC36508E259D6601DCD21EC4CD72B83DB74EB5C4D5A4CO8H4Q" TargetMode="External"/><Relationship Id="rId18" Type="http://schemas.openxmlformats.org/officeDocument/2006/relationships/hyperlink" Target="consultantplus://offline/ref=D88A006A61D7D0F22153C77C32998CC36601E35ED7611DCD21EC4CD72B83DB74EB5C4D5D49862641ODHB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746AD7F7733926D7F07C4B2219F9CD96E3B6411CB0A6DC2B76281856E28CF47BEF8771BA9264F8QEx2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8BAF7433EDECFA1511FEAF9477A9D18F639A9EF0078BDA9716E8280DB1564ED8A9EAFBE34AW9G" TargetMode="External"/><Relationship Id="rId17" Type="http://schemas.openxmlformats.org/officeDocument/2006/relationships/hyperlink" Target="consultantplus://offline/ref=D88A006A61D7D0F22153C77C32998CC36508E259D6601DCD21EC4CD72B83DB74EB5C4D544FO8H6Q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8A006A61D7D0F22153C77C32998CC36508E259D6601DCD21EC4CD72B83DB74EB5C4D5A4BO8H6Q" TargetMode="External"/><Relationship Id="rId20" Type="http://schemas.openxmlformats.org/officeDocument/2006/relationships/hyperlink" Target="consultantplus://offline/ref=D88A006A61D7D0F22153C77C32998CC36508E259D0611DCD21EC4CD72BO8H3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8A006A61D7D0F22153C77C32998CC36508E259D6601DCD21EC4CD72B83DB74EB5C4D5A48O8H7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D88A006A61D7D0F22153C77C32998CC36508E259D6601DCD21EC4CD72B83DB74EB5C4D5941O8H3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88A006A61D7D0F22153C77C32998CC36508E259D6601DCD21EC4CD72B83DB74EB5C4D5A48O8H5Q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3D7AD4-4016-4338-AFE3-1395444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11846</Words>
  <Characters>67526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79214</CharactersWithSpaces>
  <SharedDoc>false</SharedDoc>
  <HLinks>
    <vt:vector size="96" baseType="variant">
      <vt:variant>
        <vt:i4>3080300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7143526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consultantplus://offline/ref=A7746AD7F7733926D7F07C4B2219F9CD96E3B6411CB0A6DC2B76281856E28CF47BEF8771BA9264F8QEx2Q</vt:lpwstr>
      </vt:variant>
      <vt:variant>
        <vt:lpwstr/>
      </vt:variant>
      <vt:variant>
        <vt:i4>4718592</vt:i4>
      </vt:variant>
      <vt:variant>
        <vt:i4>39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36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33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5832712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consultantplus://offline/ref=D88A006A61D7D0F22153C77C32998CC36508E259D0611DCD21EC4CD72BO8H3Q</vt:lpwstr>
      </vt:variant>
      <vt:variant>
        <vt:lpwstr/>
      </vt:variant>
      <vt:variant>
        <vt:i4>5701639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consultantplus://offline/ref=D88A006A61D7D0F22153C77C32998CC36508E259D6601DCD21EC4CD72B83DB74EB5C4D5941O8H3Q</vt:lpwstr>
      </vt:variant>
      <vt:variant>
        <vt:lpwstr/>
      </vt:variant>
      <vt:variant>
        <vt:i4>6881337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consultantplus://offline/ref=D88A006A61D7D0F22153C77C32998CC36601E35ED7611DCD21EC4CD72B83DB74EB5C4D5D49862641ODHBQ</vt:lpwstr>
      </vt:variant>
      <vt:variant>
        <vt:lpwstr/>
      </vt:variant>
      <vt:variant>
        <vt:i4>5701720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consultantplus://offline/ref=D88A006A61D7D0F22153C77C32998CC36508E259D6601DCD21EC4CD72B83DB74EB5C4D544FO8H6Q</vt:lpwstr>
      </vt:variant>
      <vt:variant>
        <vt:lpwstr/>
      </vt:variant>
      <vt:variant>
        <vt:i4>5701641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consultantplus://offline/ref=D88A006A61D7D0F22153C77C32998CC36508E259D6601DCD21EC4CD72B83DB74EB5C4D5A4BO8H6Q</vt:lpwstr>
      </vt:variant>
      <vt:variant>
        <vt:lpwstr/>
      </vt:variant>
      <vt:variant>
        <vt:i4>5701714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consultantplus://offline/ref=D88A006A61D7D0F22153C77C32998CC36508E259D6601DCD21EC4CD72B83DB74EB5C4D5A48O8H7Q</vt:lpwstr>
      </vt:variant>
      <vt:variant>
        <vt:lpwstr/>
      </vt:variant>
      <vt:variant>
        <vt:i4>5701712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consultantplus://offline/ref=D88A006A61D7D0F22153C77C32998CC36508E259D6601DCD21EC4CD72B83DB74EB5C4D5A48O8H5Q</vt:lpwstr>
      </vt:variant>
      <vt:variant>
        <vt:lpwstr/>
      </vt:variant>
      <vt:variant>
        <vt:i4>5701642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consultantplus://offline/ref=D88A006A61D7D0F22153C77C32998CC36508E259D6601DCD21EC4CD72B83DB74EB5C4D5A4CO8H4Q</vt:lpwstr>
      </vt:variant>
      <vt:variant>
        <vt:lpwstr/>
      </vt:variant>
      <vt:variant>
        <vt:i4>4194305</vt:i4>
      </vt:variant>
      <vt:variant>
        <vt:i4>6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admin</cp:lastModifiedBy>
  <cp:revision>10</cp:revision>
  <cp:lastPrinted>2019-09-11T10:52:00Z</cp:lastPrinted>
  <dcterms:created xsi:type="dcterms:W3CDTF">2019-09-09T12:31:00Z</dcterms:created>
  <dcterms:modified xsi:type="dcterms:W3CDTF">2019-09-11T12:26:00Z</dcterms:modified>
</cp:coreProperties>
</file>